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961DE6">
      <w:pPr>
        <w:spacing w:line="360" w:lineRule="atLeast"/>
        <w:jc w:val="center"/>
        <w:rPr>
          <w:rFonts w:hint="eastAsia" w:eastAsiaTheme="minorEastAsia"/>
          <w:b/>
          <w:bCs/>
          <w:sz w:val="32"/>
          <w:szCs w:val="32"/>
          <w:u w:val="single"/>
          <w:lang w:eastAsia="zh-CN"/>
        </w:rPr>
      </w:pPr>
      <w:bookmarkStart w:id="0" w:name="_GoBack"/>
      <w:r>
        <w:rPr>
          <w:rFonts w:hint="eastAsia"/>
          <w:b/>
          <w:bCs/>
          <w:sz w:val="32"/>
          <w:szCs w:val="32"/>
        </w:rPr>
        <w:t>工程测量员职业技能大赛理论知识题库</w:t>
      </w:r>
      <w:ins w:id="0" w:author="董泽进" w:date="2026-04-21T19:19:49Z">
        <w:r>
          <w:rPr>
            <w:rFonts w:hint="eastAsia"/>
            <w:b/>
            <w:bCs/>
            <w:sz w:val="32"/>
            <w:szCs w:val="32"/>
            <w:u w:val="single"/>
            <w:lang w:eastAsia="zh-CN"/>
          </w:rPr>
          <w:t>（</w:t>
        </w:r>
      </w:ins>
      <w:ins w:id="1" w:author="董泽进" w:date="2026-04-21T19:19:59Z">
        <w:r>
          <w:rPr>
            <w:rFonts w:hint="eastAsia"/>
            <w:b/>
            <w:bCs/>
            <w:sz w:val="32"/>
            <w:szCs w:val="32"/>
            <w:u w:val="single"/>
            <w:lang w:val="en-US" w:eastAsia="zh-CN"/>
          </w:rPr>
          <w:t>职工组</w:t>
        </w:r>
      </w:ins>
      <w:ins w:id="2" w:author="董泽进" w:date="2026-04-21T19:19:49Z">
        <w:r>
          <w:rPr>
            <w:rFonts w:hint="eastAsia"/>
            <w:b/>
            <w:bCs/>
            <w:sz w:val="32"/>
            <w:szCs w:val="32"/>
            <w:u w:val="single"/>
            <w:lang w:eastAsia="zh-CN"/>
          </w:rPr>
          <w:t>）</w:t>
        </w:r>
      </w:ins>
    </w:p>
    <w:bookmarkEnd w:id="0"/>
    <w:p w14:paraId="7BC34F1D">
      <w:pPr>
        <w:pStyle w:val="11"/>
        <w:spacing w:before="150" w:beforeAutospacing="0" w:after="150" w:afterAutospacing="0" w:line="360" w:lineRule="atLeast"/>
        <w:jc w:val="center"/>
        <w:rPr>
          <w:rFonts w:hint="eastAsia"/>
        </w:rPr>
      </w:pPr>
      <w:r>
        <w:t xml:space="preserve"> </w:t>
      </w:r>
    </w:p>
    <w:p w14:paraId="4C78E43D">
      <w:pPr>
        <w:jc w:val="both"/>
        <w:outlineLvl w:val="0"/>
        <w:rPr>
          <w:rFonts w:hint="eastAsia"/>
        </w:rPr>
      </w:pPr>
      <w:r>
        <w:rPr>
          <w:rFonts w:hint="eastAsia"/>
          <w:b/>
          <w:bCs/>
          <w:sz w:val="28"/>
          <w:szCs w:val="28"/>
        </w:rPr>
        <w:t>一、不定项选择题</w:t>
      </w:r>
    </w:p>
    <w:p w14:paraId="1C8FE065">
      <w:pPr>
        <w:pStyle w:val="15"/>
        <w:spacing w:before="150" w:after="150"/>
        <w:rPr>
          <w:rFonts w:hint="eastAsia"/>
        </w:rPr>
      </w:pPr>
      <w:r>
        <w:rPr>
          <w:rStyle w:val="14"/>
        </w:rPr>
        <w:t xml:space="preserve">1、无人机航测中，数字正射影像图(DOM)的核心特点是消除了( )的影响。 </w:t>
      </w:r>
    </w:p>
    <w:p w14:paraId="1EFBD375">
      <w:pPr>
        <w:spacing w:before="150" w:after="150"/>
        <w:rPr>
          <w:rFonts w:hint="eastAsia"/>
        </w:rPr>
      </w:pPr>
      <w:r>
        <w:rPr>
          <w:rFonts w:ascii="宋体" w:hAnsi="宋体" w:eastAsia="宋体" w:cs="宋体"/>
        </w:rPr>
        <w:t xml:space="preserve">A、 相机曝光时间 </w:t>
      </w:r>
    </w:p>
    <w:p w14:paraId="66378ED5">
      <w:pPr>
        <w:spacing w:before="150" w:after="150"/>
        <w:rPr>
          <w:rFonts w:hint="eastAsia"/>
        </w:rPr>
      </w:pPr>
      <w:r>
        <w:rPr>
          <w:rFonts w:ascii="宋体" w:hAnsi="宋体" w:eastAsia="宋体" w:cs="宋体"/>
        </w:rPr>
        <w:t xml:space="preserve">B、 地形起伏和镜头畸变 </w:t>
      </w:r>
    </w:p>
    <w:p w14:paraId="40FE0EA7">
      <w:pPr>
        <w:spacing w:before="150" w:after="150"/>
        <w:rPr>
          <w:rFonts w:hint="eastAsia"/>
        </w:rPr>
      </w:pPr>
      <w:r>
        <w:rPr>
          <w:rFonts w:ascii="宋体" w:hAnsi="宋体" w:eastAsia="宋体" w:cs="宋体"/>
        </w:rPr>
        <w:t xml:space="preserve">C、 影像重叠度 </w:t>
      </w:r>
    </w:p>
    <w:p w14:paraId="61E4F2F2">
      <w:pPr>
        <w:spacing w:before="150" w:after="150"/>
        <w:rPr>
          <w:rFonts w:hint="eastAsia"/>
        </w:rPr>
      </w:pPr>
      <w:r>
        <w:rPr>
          <w:rFonts w:ascii="宋体" w:hAnsi="宋体" w:eastAsia="宋体" w:cs="宋体"/>
        </w:rPr>
        <w:t xml:space="preserve">D、 飞行速度 </w:t>
      </w:r>
    </w:p>
    <w:p w14:paraId="2052323F">
      <w:pPr>
        <w:spacing w:before="150" w:after="240"/>
        <w:rPr>
          <w:rFonts w:hint="eastAsia" w:eastAsia="宋体"/>
          <w:color w:val="EE0000"/>
          <w:lang w:eastAsia="zh-CN"/>
        </w:rPr>
      </w:pPr>
    </w:p>
    <w:p w14:paraId="0548C130">
      <w:pPr>
        <w:pStyle w:val="15"/>
        <w:spacing w:before="150" w:after="150"/>
        <w:rPr>
          <w:rFonts w:hint="eastAsia"/>
        </w:rPr>
      </w:pPr>
      <w:r>
        <w:rPr>
          <w:rStyle w:val="14"/>
        </w:rPr>
        <w:t xml:space="preserve">2、无人机航测作业中，风力应不大于( )级。 </w:t>
      </w:r>
    </w:p>
    <w:p w14:paraId="723C548F">
      <w:pPr>
        <w:spacing w:before="150" w:after="150"/>
        <w:rPr>
          <w:rFonts w:hint="eastAsia"/>
        </w:rPr>
      </w:pPr>
      <w:r>
        <w:rPr>
          <w:rFonts w:ascii="宋体" w:hAnsi="宋体" w:eastAsia="宋体" w:cs="宋体"/>
        </w:rPr>
        <w:t xml:space="preserve">A、 4 </w:t>
      </w:r>
    </w:p>
    <w:p w14:paraId="4F0FE8AB">
      <w:pPr>
        <w:spacing w:before="150" w:after="150"/>
        <w:rPr>
          <w:rFonts w:hint="eastAsia"/>
        </w:rPr>
      </w:pPr>
      <w:r>
        <w:rPr>
          <w:rFonts w:ascii="宋体" w:hAnsi="宋体" w:eastAsia="宋体" w:cs="宋体"/>
        </w:rPr>
        <w:t xml:space="preserve">B、 5 </w:t>
      </w:r>
    </w:p>
    <w:p w14:paraId="26E81688">
      <w:pPr>
        <w:spacing w:before="150" w:after="150"/>
        <w:rPr>
          <w:rFonts w:hint="eastAsia"/>
        </w:rPr>
      </w:pPr>
      <w:r>
        <w:rPr>
          <w:rFonts w:ascii="宋体" w:hAnsi="宋体" w:eastAsia="宋体" w:cs="宋体"/>
        </w:rPr>
        <w:t xml:space="preserve">C、 6 </w:t>
      </w:r>
    </w:p>
    <w:p w14:paraId="5FDE278F">
      <w:pPr>
        <w:spacing w:before="150" w:after="150"/>
        <w:rPr>
          <w:rFonts w:hint="eastAsia"/>
        </w:rPr>
      </w:pPr>
      <w:r>
        <w:rPr>
          <w:rFonts w:ascii="宋体" w:hAnsi="宋体" w:eastAsia="宋体" w:cs="宋体"/>
        </w:rPr>
        <w:t xml:space="preserve">D、 7 </w:t>
      </w:r>
    </w:p>
    <w:p w14:paraId="64272564">
      <w:pPr>
        <w:spacing w:before="150" w:after="240"/>
        <w:rPr>
          <w:rFonts w:hint="eastAsia" w:eastAsia="宋体"/>
          <w:color w:val="EE0000"/>
          <w:lang w:eastAsia="zh-CN"/>
        </w:rPr>
      </w:pPr>
    </w:p>
    <w:p w14:paraId="5685A56C">
      <w:pPr>
        <w:pStyle w:val="15"/>
        <w:spacing w:before="150" w:after="150"/>
        <w:rPr>
          <w:rFonts w:hint="eastAsia"/>
        </w:rPr>
      </w:pPr>
      <w:r>
        <w:rPr>
          <w:rStyle w:val="14"/>
        </w:rPr>
        <w:t xml:space="preserve">3、无人机航测外业中，像控点的测量精度通常要求不低于( )。 </w:t>
      </w:r>
    </w:p>
    <w:p w14:paraId="4593A9D1">
      <w:pPr>
        <w:spacing w:before="150" w:after="150"/>
        <w:rPr>
          <w:rFonts w:hint="eastAsia"/>
        </w:rPr>
      </w:pPr>
      <w:r>
        <w:rPr>
          <w:rFonts w:ascii="宋体" w:hAnsi="宋体" w:eastAsia="宋体" w:cs="宋体"/>
        </w:rPr>
        <w:t xml:space="preserve">A、 厘米级 </w:t>
      </w:r>
    </w:p>
    <w:p w14:paraId="700D5752">
      <w:pPr>
        <w:spacing w:before="150" w:after="150"/>
        <w:rPr>
          <w:rFonts w:hint="eastAsia"/>
        </w:rPr>
      </w:pPr>
      <w:r>
        <w:rPr>
          <w:rFonts w:ascii="宋体" w:hAnsi="宋体" w:eastAsia="宋体" w:cs="宋体"/>
        </w:rPr>
        <w:t xml:space="preserve">B、 分米级 </w:t>
      </w:r>
    </w:p>
    <w:p w14:paraId="24E03FF7">
      <w:pPr>
        <w:spacing w:before="150" w:after="150"/>
        <w:rPr>
          <w:rFonts w:hint="eastAsia"/>
        </w:rPr>
      </w:pPr>
      <w:r>
        <w:rPr>
          <w:rFonts w:ascii="宋体" w:hAnsi="宋体" w:eastAsia="宋体" w:cs="宋体"/>
        </w:rPr>
        <w:t xml:space="preserve">C、 米级 </w:t>
      </w:r>
    </w:p>
    <w:p w14:paraId="215D199F">
      <w:pPr>
        <w:spacing w:before="150" w:after="150"/>
        <w:rPr>
          <w:rFonts w:hint="eastAsia"/>
        </w:rPr>
      </w:pPr>
      <w:r>
        <w:rPr>
          <w:rFonts w:ascii="宋体" w:hAnsi="宋体" w:eastAsia="宋体" w:cs="宋体"/>
        </w:rPr>
        <w:t xml:space="preserve">D、 毫米级 </w:t>
      </w:r>
    </w:p>
    <w:p w14:paraId="194678F4">
      <w:pPr>
        <w:spacing w:before="150" w:after="240"/>
        <w:rPr>
          <w:rFonts w:hint="eastAsia" w:eastAsia="宋体"/>
          <w:color w:val="EE0000"/>
          <w:lang w:eastAsia="zh-CN"/>
        </w:rPr>
      </w:pPr>
    </w:p>
    <w:p w14:paraId="0E971715">
      <w:pPr>
        <w:pStyle w:val="15"/>
        <w:spacing w:before="150" w:after="150"/>
        <w:rPr>
          <w:rFonts w:hint="eastAsia"/>
        </w:rPr>
      </w:pPr>
      <w:r>
        <w:rPr>
          <w:rStyle w:val="14"/>
        </w:rPr>
        <w:t xml:space="preserve">4、飞行航高是指无人机相对于( )的垂直高度。 </w:t>
      </w:r>
    </w:p>
    <w:p w14:paraId="014EF5EE">
      <w:pPr>
        <w:spacing w:before="150" w:after="150"/>
        <w:rPr>
          <w:rFonts w:hint="eastAsia"/>
        </w:rPr>
      </w:pPr>
      <w:r>
        <w:rPr>
          <w:rFonts w:ascii="宋体" w:hAnsi="宋体" w:eastAsia="宋体" w:cs="宋体"/>
        </w:rPr>
        <w:t xml:space="preserve">A、 海平面 </w:t>
      </w:r>
    </w:p>
    <w:p w14:paraId="12BE4F31">
      <w:pPr>
        <w:spacing w:before="150" w:after="150"/>
        <w:rPr>
          <w:rFonts w:hint="eastAsia"/>
        </w:rPr>
      </w:pPr>
      <w:r>
        <w:rPr>
          <w:rFonts w:ascii="宋体" w:hAnsi="宋体" w:eastAsia="宋体" w:cs="宋体"/>
        </w:rPr>
        <w:t xml:space="preserve">B、 测区平均高程面 </w:t>
      </w:r>
    </w:p>
    <w:p w14:paraId="42E33B73">
      <w:pPr>
        <w:spacing w:before="150" w:after="150"/>
        <w:rPr>
          <w:rFonts w:hint="eastAsia"/>
        </w:rPr>
      </w:pPr>
      <w:r>
        <w:rPr>
          <w:rFonts w:ascii="宋体" w:hAnsi="宋体" w:eastAsia="宋体" w:cs="宋体"/>
        </w:rPr>
        <w:t xml:space="preserve">C、 起飞点地面 </w:t>
      </w:r>
    </w:p>
    <w:p w14:paraId="03963441">
      <w:pPr>
        <w:spacing w:before="150" w:after="150"/>
        <w:rPr>
          <w:rFonts w:hint="eastAsia"/>
        </w:rPr>
      </w:pPr>
      <w:r>
        <w:rPr>
          <w:rFonts w:ascii="宋体" w:hAnsi="宋体" w:eastAsia="宋体" w:cs="宋体"/>
        </w:rPr>
        <w:t xml:space="preserve">D、 像控点地面 </w:t>
      </w:r>
    </w:p>
    <w:p w14:paraId="5EDC1C4D">
      <w:pPr>
        <w:spacing w:before="150" w:after="240"/>
        <w:rPr>
          <w:rFonts w:hint="eastAsia" w:eastAsia="宋体"/>
          <w:color w:val="EE0000"/>
          <w:lang w:eastAsia="zh-CN"/>
        </w:rPr>
      </w:pPr>
    </w:p>
    <w:p w14:paraId="4D10D095">
      <w:pPr>
        <w:pStyle w:val="15"/>
        <w:spacing w:before="150" w:after="150"/>
        <w:rPr>
          <w:rFonts w:hint="eastAsia"/>
        </w:rPr>
      </w:pPr>
      <w:r>
        <w:rPr>
          <w:rStyle w:val="14"/>
        </w:rPr>
        <w:t xml:space="preserve">5、无人机航测中，航向重叠率的常规设置范围为( )。 </w:t>
      </w:r>
    </w:p>
    <w:p w14:paraId="7661317E">
      <w:pPr>
        <w:spacing w:before="150" w:after="150"/>
        <w:rPr>
          <w:rFonts w:hint="eastAsia"/>
        </w:rPr>
      </w:pPr>
      <w:r>
        <w:rPr>
          <w:rFonts w:ascii="宋体" w:hAnsi="宋体" w:eastAsia="宋体" w:cs="宋体"/>
        </w:rPr>
        <w:t xml:space="preserve">A、 30% - 40% </w:t>
      </w:r>
    </w:p>
    <w:p w14:paraId="29E348D7">
      <w:pPr>
        <w:spacing w:before="150" w:after="150"/>
        <w:rPr>
          <w:rFonts w:hint="eastAsia"/>
        </w:rPr>
      </w:pPr>
      <w:r>
        <w:rPr>
          <w:rFonts w:ascii="宋体" w:hAnsi="宋体" w:eastAsia="宋体" w:cs="宋体"/>
        </w:rPr>
        <w:t xml:space="preserve">B、 60% - 80% </w:t>
      </w:r>
    </w:p>
    <w:p w14:paraId="126EE771">
      <w:pPr>
        <w:spacing w:before="150" w:after="150"/>
        <w:rPr>
          <w:rFonts w:hint="eastAsia"/>
        </w:rPr>
      </w:pPr>
      <w:r>
        <w:rPr>
          <w:rFonts w:ascii="宋体" w:hAnsi="宋体" w:eastAsia="宋体" w:cs="宋体"/>
        </w:rPr>
        <w:t xml:space="preserve">C、 80% - 90% </w:t>
      </w:r>
    </w:p>
    <w:p w14:paraId="2900A36E">
      <w:pPr>
        <w:spacing w:before="150" w:after="150"/>
        <w:rPr>
          <w:rFonts w:hint="eastAsia"/>
        </w:rPr>
      </w:pPr>
      <w:r>
        <w:rPr>
          <w:rFonts w:ascii="宋体" w:hAnsi="宋体" w:eastAsia="宋体" w:cs="宋体"/>
        </w:rPr>
        <w:t xml:space="preserve">D、 10% - 20% </w:t>
      </w:r>
    </w:p>
    <w:p w14:paraId="294D9FC4">
      <w:pPr>
        <w:spacing w:before="150" w:after="240"/>
        <w:rPr>
          <w:rFonts w:hint="eastAsia" w:eastAsia="宋体"/>
          <w:color w:val="EE0000"/>
          <w:lang w:eastAsia="zh-CN"/>
        </w:rPr>
      </w:pPr>
    </w:p>
    <w:p w14:paraId="4E5DC0EE">
      <w:pPr>
        <w:pStyle w:val="15"/>
        <w:spacing w:before="150" w:after="150"/>
        <w:rPr>
          <w:rFonts w:hint="eastAsia"/>
        </w:rPr>
      </w:pPr>
      <w:r>
        <w:rPr>
          <w:rStyle w:val="14"/>
        </w:rPr>
        <w:t xml:space="preserve">6、下列哪种天气条件不适合开展无人机航测作业。 </w:t>
      </w:r>
    </w:p>
    <w:p w14:paraId="76DE3143">
      <w:pPr>
        <w:spacing w:before="150" w:after="150"/>
        <w:rPr>
          <w:rFonts w:hint="eastAsia"/>
        </w:rPr>
      </w:pPr>
      <w:r>
        <w:rPr>
          <w:rFonts w:ascii="宋体" w:hAnsi="宋体" w:eastAsia="宋体" w:cs="宋体"/>
        </w:rPr>
        <w:t xml:space="preserve">A、 晴天无云，风速3m/s </w:t>
      </w:r>
    </w:p>
    <w:p w14:paraId="44ACB318">
      <w:pPr>
        <w:spacing w:before="150" w:after="150"/>
        <w:rPr>
          <w:rFonts w:hint="eastAsia"/>
        </w:rPr>
      </w:pPr>
      <w:r>
        <w:rPr>
          <w:rFonts w:ascii="宋体" w:hAnsi="宋体" w:eastAsia="宋体" w:cs="宋体"/>
        </w:rPr>
        <w:t xml:space="preserve">B、 阴天，风速5m/s </w:t>
      </w:r>
    </w:p>
    <w:p w14:paraId="04290861">
      <w:pPr>
        <w:spacing w:before="150" w:after="150"/>
        <w:rPr>
          <w:rFonts w:hint="eastAsia"/>
        </w:rPr>
      </w:pPr>
      <w:r>
        <w:rPr>
          <w:rFonts w:ascii="宋体" w:hAnsi="宋体" w:eastAsia="宋体" w:cs="宋体"/>
        </w:rPr>
        <w:t xml:space="preserve">C、 小雨，风速2m/s </w:t>
      </w:r>
    </w:p>
    <w:p w14:paraId="4E25CDB7">
      <w:pPr>
        <w:spacing w:before="150" w:after="150"/>
        <w:rPr>
          <w:rFonts w:hint="eastAsia"/>
        </w:rPr>
      </w:pPr>
      <w:r>
        <w:rPr>
          <w:rFonts w:ascii="宋体" w:hAnsi="宋体" w:eastAsia="宋体" w:cs="宋体"/>
        </w:rPr>
        <w:t xml:space="preserve">D、 多云，风速4m/s </w:t>
      </w:r>
    </w:p>
    <w:p w14:paraId="590AC517">
      <w:pPr>
        <w:spacing w:before="150" w:after="240"/>
        <w:rPr>
          <w:rFonts w:hint="eastAsia" w:eastAsia="宋体"/>
          <w:color w:val="EE0000"/>
          <w:lang w:eastAsia="zh-CN"/>
        </w:rPr>
      </w:pPr>
    </w:p>
    <w:p w14:paraId="27B21BE9">
      <w:pPr>
        <w:pStyle w:val="15"/>
        <w:spacing w:before="150" w:after="150"/>
        <w:rPr>
          <w:rFonts w:hint="eastAsia"/>
        </w:rPr>
      </w:pPr>
      <w:r>
        <w:rPr>
          <w:rStyle w:val="14"/>
        </w:rPr>
        <w:t xml:space="preserve">7、无人机航测飞行规划时，航带方向应尽量与( )垂直。 </w:t>
      </w:r>
    </w:p>
    <w:p w14:paraId="2D30AEF0">
      <w:pPr>
        <w:spacing w:before="150" w:after="150"/>
        <w:rPr>
          <w:rFonts w:hint="eastAsia"/>
        </w:rPr>
      </w:pPr>
      <w:r>
        <w:rPr>
          <w:rFonts w:ascii="宋体" w:hAnsi="宋体" w:eastAsia="宋体" w:cs="宋体"/>
        </w:rPr>
        <w:t xml:space="preserve">A、 测区边界线 </w:t>
      </w:r>
    </w:p>
    <w:p w14:paraId="70D53016">
      <w:pPr>
        <w:spacing w:before="150" w:after="150"/>
        <w:rPr>
          <w:rFonts w:hint="eastAsia"/>
        </w:rPr>
      </w:pPr>
      <w:r>
        <w:rPr>
          <w:rFonts w:ascii="宋体" w:hAnsi="宋体" w:eastAsia="宋体" w:cs="宋体"/>
        </w:rPr>
        <w:t xml:space="preserve">B、 主导风向 </w:t>
      </w:r>
    </w:p>
    <w:p w14:paraId="79BB47E0">
      <w:pPr>
        <w:spacing w:before="150" w:after="150"/>
        <w:rPr>
          <w:rFonts w:hint="eastAsia"/>
        </w:rPr>
      </w:pPr>
      <w:r>
        <w:rPr>
          <w:rFonts w:ascii="宋体" w:hAnsi="宋体" w:eastAsia="宋体" w:cs="宋体"/>
        </w:rPr>
        <w:t xml:space="preserve">C、 地形等高线 </w:t>
      </w:r>
    </w:p>
    <w:p w14:paraId="4FDE2E18">
      <w:pPr>
        <w:spacing w:before="150" w:after="150"/>
        <w:rPr>
          <w:rFonts w:hint="eastAsia"/>
        </w:rPr>
      </w:pPr>
      <w:r>
        <w:rPr>
          <w:rFonts w:ascii="宋体" w:hAnsi="宋体" w:eastAsia="宋体" w:cs="宋体"/>
        </w:rPr>
        <w:t xml:space="preserve">D、 道路走向 </w:t>
      </w:r>
    </w:p>
    <w:p w14:paraId="665843F9">
      <w:pPr>
        <w:spacing w:before="150" w:after="240"/>
        <w:rPr>
          <w:rFonts w:hint="eastAsia" w:eastAsia="宋体"/>
          <w:color w:val="EE0000"/>
          <w:lang w:eastAsia="zh-CN"/>
        </w:rPr>
      </w:pPr>
    </w:p>
    <w:p w14:paraId="4D37FC6C">
      <w:pPr>
        <w:pStyle w:val="15"/>
        <w:spacing w:before="150" w:after="150"/>
        <w:rPr>
          <w:rFonts w:hint="eastAsia"/>
        </w:rPr>
      </w:pPr>
      <w:r>
        <w:rPr>
          <w:rStyle w:val="14"/>
        </w:rPr>
        <w:t xml:space="preserve">8、内业处理中，对航测影像进行空三加密的主要目的是( )。 </w:t>
      </w:r>
    </w:p>
    <w:p w14:paraId="34E5F246">
      <w:pPr>
        <w:spacing w:before="150" w:after="150"/>
        <w:rPr>
          <w:rFonts w:hint="eastAsia"/>
        </w:rPr>
      </w:pPr>
      <w:r>
        <w:rPr>
          <w:rFonts w:ascii="宋体" w:hAnsi="宋体" w:eastAsia="宋体" w:cs="宋体"/>
        </w:rPr>
        <w:t xml:space="preserve">A、 提高影像的亮度和对比度 </w:t>
      </w:r>
    </w:p>
    <w:p w14:paraId="2118EC08">
      <w:pPr>
        <w:spacing w:before="150" w:after="150"/>
        <w:rPr>
          <w:rFonts w:hint="eastAsia"/>
        </w:rPr>
      </w:pPr>
      <w:r>
        <w:rPr>
          <w:rFonts w:ascii="宋体" w:hAnsi="宋体" w:eastAsia="宋体" w:cs="宋体"/>
        </w:rPr>
        <w:t xml:space="preserve">B、 解算影像的外方位元素，获取加密点坐标 </w:t>
      </w:r>
    </w:p>
    <w:p w14:paraId="7A5C556C">
      <w:pPr>
        <w:spacing w:before="150" w:after="150"/>
        <w:rPr>
          <w:rFonts w:hint="eastAsia"/>
        </w:rPr>
      </w:pPr>
      <w:r>
        <w:rPr>
          <w:rFonts w:ascii="宋体" w:hAnsi="宋体" w:eastAsia="宋体" w:cs="宋体"/>
        </w:rPr>
        <w:t xml:space="preserve">C、 去除影像中的噪声点 </w:t>
      </w:r>
    </w:p>
    <w:p w14:paraId="2FA5DA0D">
      <w:pPr>
        <w:spacing w:before="150" w:after="150"/>
        <w:rPr>
          <w:rFonts w:hint="eastAsia"/>
        </w:rPr>
      </w:pPr>
      <w:r>
        <w:rPr>
          <w:rFonts w:ascii="宋体" w:hAnsi="宋体" w:eastAsia="宋体" w:cs="宋体"/>
        </w:rPr>
        <w:t xml:space="preserve">D、 拼接生成完整的测区影像 </w:t>
      </w:r>
    </w:p>
    <w:p w14:paraId="411ED92A">
      <w:pPr>
        <w:spacing w:before="150" w:after="240"/>
        <w:rPr>
          <w:rFonts w:hint="eastAsia" w:eastAsia="宋体"/>
          <w:color w:val="EE0000"/>
          <w:lang w:eastAsia="zh-CN"/>
        </w:rPr>
      </w:pPr>
    </w:p>
    <w:p w14:paraId="6D983846">
      <w:pPr>
        <w:pStyle w:val="15"/>
        <w:spacing w:before="150" w:after="150"/>
        <w:rPr>
          <w:rFonts w:hint="eastAsia"/>
        </w:rPr>
      </w:pPr>
      <w:r>
        <w:rPr>
          <w:rStyle w:val="14"/>
        </w:rPr>
        <w:t xml:space="preserve">9、无人机航测作业中，电池的剩余电量应不低于( )时开始返航。 </w:t>
      </w:r>
    </w:p>
    <w:p w14:paraId="0790FAFC">
      <w:pPr>
        <w:spacing w:before="150" w:after="150"/>
        <w:rPr>
          <w:rFonts w:hint="eastAsia"/>
        </w:rPr>
      </w:pPr>
      <w:r>
        <w:rPr>
          <w:rFonts w:ascii="宋体" w:hAnsi="宋体" w:eastAsia="宋体" w:cs="宋体"/>
        </w:rPr>
        <w:t xml:space="preserve">A、 20% </w:t>
      </w:r>
    </w:p>
    <w:p w14:paraId="7D530026">
      <w:pPr>
        <w:spacing w:before="150" w:after="150"/>
        <w:rPr>
          <w:rFonts w:hint="eastAsia"/>
        </w:rPr>
      </w:pPr>
      <w:r>
        <w:rPr>
          <w:rFonts w:ascii="宋体" w:hAnsi="宋体" w:eastAsia="宋体" w:cs="宋体"/>
        </w:rPr>
        <w:t xml:space="preserve">B、 30% </w:t>
      </w:r>
    </w:p>
    <w:p w14:paraId="5BA19BCC">
      <w:pPr>
        <w:spacing w:before="150" w:after="150"/>
        <w:rPr>
          <w:rFonts w:hint="eastAsia"/>
        </w:rPr>
      </w:pPr>
      <w:r>
        <w:rPr>
          <w:rFonts w:ascii="宋体" w:hAnsi="宋体" w:eastAsia="宋体" w:cs="宋体"/>
        </w:rPr>
        <w:t xml:space="preserve">C、 40% </w:t>
      </w:r>
    </w:p>
    <w:p w14:paraId="183735DE">
      <w:pPr>
        <w:spacing w:before="150" w:after="150"/>
        <w:rPr>
          <w:rFonts w:hint="eastAsia"/>
        </w:rPr>
      </w:pPr>
      <w:r>
        <w:rPr>
          <w:rFonts w:ascii="宋体" w:hAnsi="宋体" w:eastAsia="宋体" w:cs="宋体"/>
        </w:rPr>
        <w:t xml:space="preserve">D、 50% </w:t>
      </w:r>
    </w:p>
    <w:p w14:paraId="6A1C8601">
      <w:pPr>
        <w:spacing w:before="150" w:after="240"/>
        <w:rPr>
          <w:rFonts w:hint="eastAsia" w:eastAsia="宋体"/>
          <w:color w:val="EE0000"/>
          <w:lang w:eastAsia="zh-CN"/>
        </w:rPr>
      </w:pPr>
    </w:p>
    <w:p w14:paraId="7452A89E">
      <w:pPr>
        <w:pStyle w:val="15"/>
        <w:spacing w:before="150" w:after="150"/>
        <w:rPr>
          <w:rFonts w:hint="eastAsia"/>
        </w:rPr>
      </w:pPr>
      <w:r>
        <w:rPr>
          <w:rStyle w:val="14"/>
        </w:rPr>
        <w:t xml:space="preserve">10、固定翼无人机组装后，要对机翼、机身和尾翼的相互位置进行检查，若发现机翼在机身上左右高低位置不一致，可将( )，直到把机翼摆平为止。 </w:t>
      </w:r>
    </w:p>
    <w:p w14:paraId="741D5893">
      <w:pPr>
        <w:spacing w:before="150" w:after="150"/>
        <w:rPr>
          <w:rFonts w:hint="eastAsia"/>
        </w:rPr>
      </w:pPr>
      <w:r>
        <w:rPr>
          <w:rFonts w:ascii="宋体" w:hAnsi="宋体" w:eastAsia="宋体" w:cs="宋体"/>
        </w:rPr>
        <w:t xml:space="preserve">A、 较高一侧机身侧板的安装机翼处削去一些 </w:t>
      </w:r>
    </w:p>
    <w:p w14:paraId="0011BCB1">
      <w:pPr>
        <w:spacing w:before="150" w:after="150"/>
        <w:rPr>
          <w:rFonts w:hint="eastAsia"/>
        </w:rPr>
      </w:pPr>
      <w:r>
        <w:rPr>
          <w:rFonts w:ascii="宋体" w:hAnsi="宋体" w:eastAsia="宋体" w:cs="宋体"/>
        </w:rPr>
        <w:t xml:space="preserve">B、 较低一侧机身侧板的安装机翼处填补一些 </w:t>
      </w:r>
    </w:p>
    <w:p w14:paraId="4A29E57B">
      <w:pPr>
        <w:spacing w:before="150" w:after="150"/>
        <w:rPr>
          <w:rFonts w:hint="eastAsia"/>
        </w:rPr>
      </w:pPr>
      <w:r>
        <w:rPr>
          <w:rFonts w:ascii="宋体" w:hAnsi="宋体" w:eastAsia="宋体" w:cs="宋体"/>
        </w:rPr>
        <w:t xml:space="preserve">C、 较高一侧机翼削短一些 </w:t>
      </w:r>
    </w:p>
    <w:p w14:paraId="18FE4CE0">
      <w:pPr>
        <w:spacing w:before="150" w:after="150"/>
        <w:rPr>
          <w:rFonts w:hint="eastAsia"/>
        </w:rPr>
      </w:pPr>
      <w:r>
        <w:rPr>
          <w:rFonts w:ascii="宋体" w:hAnsi="宋体" w:eastAsia="宋体" w:cs="宋体"/>
        </w:rPr>
        <w:t xml:space="preserve">D、 较短一侧机翼加长一些 </w:t>
      </w:r>
    </w:p>
    <w:p w14:paraId="519DB608">
      <w:pPr>
        <w:spacing w:before="150" w:after="240"/>
        <w:rPr>
          <w:rFonts w:hint="eastAsia" w:eastAsia="宋体"/>
          <w:color w:val="EE0000"/>
          <w:lang w:eastAsia="zh-CN"/>
        </w:rPr>
      </w:pPr>
    </w:p>
    <w:p w14:paraId="2AA6E3D7">
      <w:pPr>
        <w:pStyle w:val="15"/>
        <w:spacing w:before="150" w:after="150"/>
        <w:rPr>
          <w:rFonts w:hint="eastAsia"/>
        </w:rPr>
      </w:pPr>
      <w:r>
        <w:rPr>
          <w:rStyle w:val="14"/>
        </w:rPr>
        <w:t xml:space="preserve">11、无人机航测中，用于测量地面高程的传感器是( )。 </w:t>
      </w:r>
    </w:p>
    <w:p w14:paraId="4E5B5D49">
      <w:pPr>
        <w:spacing w:before="150" w:after="150"/>
        <w:rPr>
          <w:rFonts w:hint="eastAsia"/>
        </w:rPr>
      </w:pPr>
      <w:r>
        <w:rPr>
          <w:rFonts w:ascii="宋体" w:hAnsi="宋体" w:eastAsia="宋体" w:cs="宋体"/>
        </w:rPr>
        <w:t xml:space="preserve">A、 激光测距仪 </w:t>
      </w:r>
    </w:p>
    <w:p w14:paraId="230DA4B5">
      <w:pPr>
        <w:spacing w:before="150" w:after="150"/>
        <w:rPr>
          <w:rFonts w:hint="eastAsia"/>
        </w:rPr>
      </w:pPr>
      <w:r>
        <w:rPr>
          <w:rFonts w:ascii="宋体" w:hAnsi="宋体" w:eastAsia="宋体" w:cs="宋体"/>
        </w:rPr>
        <w:t xml:space="preserve">B、 全球定位系统(GPS) </w:t>
      </w:r>
    </w:p>
    <w:p w14:paraId="51C9F7D0">
      <w:pPr>
        <w:spacing w:before="150" w:after="150"/>
        <w:rPr>
          <w:rFonts w:hint="eastAsia"/>
        </w:rPr>
      </w:pPr>
      <w:r>
        <w:rPr>
          <w:rFonts w:ascii="宋体" w:hAnsi="宋体" w:eastAsia="宋体" w:cs="宋体"/>
        </w:rPr>
        <w:t xml:space="preserve">C、 多普勒雷达 </w:t>
      </w:r>
    </w:p>
    <w:p w14:paraId="663E7D41">
      <w:pPr>
        <w:spacing w:before="150" w:after="150"/>
        <w:rPr>
          <w:rFonts w:hint="eastAsia"/>
        </w:rPr>
      </w:pPr>
      <w:r>
        <w:rPr>
          <w:rFonts w:ascii="宋体" w:hAnsi="宋体" w:eastAsia="宋体" w:cs="宋体"/>
        </w:rPr>
        <w:t xml:space="preserve">D、 红外线传感器 </w:t>
      </w:r>
    </w:p>
    <w:p w14:paraId="7C3DB7C6">
      <w:pPr>
        <w:spacing w:before="150" w:after="240"/>
        <w:rPr>
          <w:rFonts w:hint="eastAsia" w:eastAsia="宋体"/>
          <w:color w:val="EE0000"/>
          <w:lang w:eastAsia="zh-CN"/>
        </w:rPr>
      </w:pPr>
    </w:p>
    <w:p w14:paraId="7F0BFC85">
      <w:pPr>
        <w:pStyle w:val="15"/>
        <w:spacing w:before="150" w:after="150"/>
        <w:rPr>
          <w:rFonts w:hint="eastAsia"/>
        </w:rPr>
      </w:pPr>
      <w:r>
        <w:rPr>
          <w:rStyle w:val="14"/>
        </w:rPr>
        <w:t xml:space="preserve">12、无人机航测时，用于采集地面影像的核心设备是( )。 </w:t>
      </w:r>
    </w:p>
    <w:p w14:paraId="1696F9FB">
      <w:pPr>
        <w:spacing w:before="150" w:after="150"/>
        <w:rPr>
          <w:rFonts w:hint="eastAsia"/>
        </w:rPr>
      </w:pPr>
      <w:r>
        <w:rPr>
          <w:rFonts w:ascii="宋体" w:hAnsi="宋体" w:eastAsia="宋体" w:cs="宋体"/>
        </w:rPr>
        <w:t xml:space="preserve">A、 激光雷达 </w:t>
      </w:r>
    </w:p>
    <w:p w14:paraId="31B89FE2">
      <w:pPr>
        <w:spacing w:before="150" w:after="150"/>
        <w:rPr>
          <w:rFonts w:hint="eastAsia"/>
        </w:rPr>
      </w:pPr>
      <w:r>
        <w:rPr>
          <w:rFonts w:ascii="宋体" w:hAnsi="宋体" w:eastAsia="宋体" w:cs="宋体"/>
        </w:rPr>
        <w:t xml:space="preserve">B、 航测相机 </w:t>
      </w:r>
    </w:p>
    <w:p w14:paraId="0C313E11">
      <w:pPr>
        <w:spacing w:before="150" w:after="150"/>
        <w:rPr>
          <w:rFonts w:hint="eastAsia"/>
        </w:rPr>
      </w:pPr>
      <w:r>
        <w:rPr>
          <w:rFonts w:ascii="宋体" w:hAnsi="宋体" w:eastAsia="宋体" w:cs="宋体"/>
        </w:rPr>
        <w:t xml:space="preserve">C、 红外传感器 </w:t>
      </w:r>
    </w:p>
    <w:p w14:paraId="1B8D5EAC">
      <w:pPr>
        <w:spacing w:before="150" w:after="150"/>
        <w:rPr>
          <w:rFonts w:hint="eastAsia"/>
        </w:rPr>
      </w:pPr>
      <w:r>
        <w:rPr>
          <w:rFonts w:ascii="宋体" w:hAnsi="宋体" w:eastAsia="宋体" w:cs="宋体"/>
        </w:rPr>
        <w:t xml:space="preserve">D、 磁力计 </w:t>
      </w:r>
    </w:p>
    <w:p w14:paraId="6C29CBC3">
      <w:pPr>
        <w:spacing w:before="150" w:after="240"/>
        <w:rPr>
          <w:rFonts w:hint="eastAsia" w:eastAsia="宋体"/>
          <w:color w:val="EE0000"/>
          <w:lang w:eastAsia="zh-CN"/>
        </w:rPr>
      </w:pPr>
    </w:p>
    <w:p w14:paraId="3FA19142">
      <w:pPr>
        <w:pStyle w:val="15"/>
        <w:spacing w:before="150" w:after="150"/>
        <w:rPr>
          <w:rFonts w:hint="eastAsia"/>
        </w:rPr>
      </w:pPr>
      <w:r>
        <w:rPr>
          <w:rStyle w:val="14"/>
        </w:rPr>
        <w:t xml:space="preserve">13、无人机航测中，RTK技术的基本原理是( )。 </w:t>
      </w:r>
    </w:p>
    <w:p w14:paraId="31415CDE">
      <w:pPr>
        <w:spacing w:before="150" w:after="150"/>
        <w:rPr>
          <w:rFonts w:hint="eastAsia"/>
        </w:rPr>
      </w:pPr>
      <w:r>
        <w:rPr>
          <w:rFonts w:ascii="宋体" w:hAnsi="宋体" w:eastAsia="宋体" w:cs="宋体"/>
        </w:rPr>
        <w:t xml:space="preserve">A、 卫星定位 </w:t>
      </w:r>
    </w:p>
    <w:p w14:paraId="60DCD205">
      <w:pPr>
        <w:spacing w:before="150" w:after="150"/>
        <w:rPr>
          <w:rFonts w:hint="eastAsia"/>
        </w:rPr>
      </w:pPr>
      <w:r>
        <w:rPr>
          <w:rFonts w:ascii="宋体" w:hAnsi="宋体" w:eastAsia="宋体" w:cs="宋体"/>
        </w:rPr>
        <w:t xml:space="preserve">B、 载波相位差分 </w:t>
      </w:r>
    </w:p>
    <w:p w14:paraId="6B867846">
      <w:pPr>
        <w:spacing w:before="150" w:after="150"/>
        <w:rPr>
          <w:rFonts w:hint="eastAsia"/>
        </w:rPr>
      </w:pPr>
      <w:r>
        <w:rPr>
          <w:rFonts w:ascii="宋体" w:hAnsi="宋体" w:eastAsia="宋体" w:cs="宋体"/>
        </w:rPr>
        <w:t xml:space="preserve">C、 相机内参解算 </w:t>
      </w:r>
    </w:p>
    <w:p w14:paraId="0233189E">
      <w:pPr>
        <w:spacing w:before="150" w:after="150"/>
        <w:rPr>
          <w:rFonts w:hint="eastAsia"/>
        </w:rPr>
      </w:pPr>
      <w:r>
        <w:rPr>
          <w:rFonts w:ascii="宋体" w:hAnsi="宋体" w:eastAsia="宋体" w:cs="宋体"/>
        </w:rPr>
        <w:t xml:space="preserve">D、 点云分类 </w:t>
      </w:r>
    </w:p>
    <w:p w14:paraId="64F47BC1">
      <w:pPr>
        <w:spacing w:before="150" w:after="240"/>
        <w:rPr>
          <w:rFonts w:hint="eastAsia" w:eastAsia="宋体"/>
          <w:color w:val="EE0000"/>
          <w:lang w:eastAsia="zh-CN"/>
        </w:rPr>
      </w:pPr>
    </w:p>
    <w:p w14:paraId="036A4A18">
      <w:pPr>
        <w:pStyle w:val="15"/>
        <w:spacing w:before="150" w:after="150"/>
        <w:rPr>
          <w:rFonts w:hint="eastAsia"/>
        </w:rPr>
      </w:pPr>
      <w:r>
        <w:rPr>
          <w:rStyle w:val="14"/>
        </w:rPr>
        <w:t xml:space="preserve">14、航空摄影测量中，像点位移产生的主要原因是( )。 </w:t>
      </w:r>
    </w:p>
    <w:p w14:paraId="05B74DA6">
      <w:pPr>
        <w:spacing w:before="150" w:after="150"/>
        <w:rPr>
          <w:rFonts w:hint="eastAsia"/>
        </w:rPr>
      </w:pPr>
      <w:r>
        <w:rPr>
          <w:rFonts w:ascii="宋体" w:hAnsi="宋体" w:eastAsia="宋体" w:cs="宋体"/>
        </w:rPr>
        <w:t xml:space="preserve">A、 相机抖动 </w:t>
      </w:r>
    </w:p>
    <w:p w14:paraId="31CF52F2">
      <w:pPr>
        <w:spacing w:before="150" w:after="150"/>
        <w:rPr>
          <w:rFonts w:hint="eastAsia"/>
        </w:rPr>
      </w:pPr>
      <w:r>
        <w:rPr>
          <w:rFonts w:ascii="宋体" w:hAnsi="宋体" w:eastAsia="宋体" w:cs="宋体"/>
        </w:rPr>
        <w:t xml:space="preserve">B、 航线弯曲 </w:t>
      </w:r>
    </w:p>
    <w:p w14:paraId="6017BE60">
      <w:pPr>
        <w:spacing w:before="150" w:after="150"/>
        <w:rPr>
          <w:rFonts w:hint="eastAsia"/>
        </w:rPr>
      </w:pPr>
      <w:r>
        <w:rPr>
          <w:rFonts w:ascii="宋体" w:hAnsi="宋体" w:eastAsia="宋体" w:cs="宋体"/>
        </w:rPr>
        <w:t xml:space="preserve">C、 地形起伏 </w:t>
      </w:r>
    </w:p>
    <w:p w14:paraId="5C7BD86B">
      <w:pPr>
        <w:spacing w:before="150" w:after="150"/>
        <w:rPr>
          <w:rFonts w:hint="eastAsia"/>
        </w:rPr>
      </w:pPr>
      <w:r>
        <w:rPr>
          <w:rFonts w:ascii="宋体" w:hAnsi="宋体" w:eastAsia="宋体" w:cs="宋体"/>
        </w:rPr>
        <w:t xml:space="preserve">D、 主点偏移 </w:t>
      </w:r>
    </w:p>
    <w:p w14:paraId="6E07D482">
      <w:pPr>
        <w:spacing w:before="150" w:after="240"/>
        <w:rPr>
          <w:rFonts w:hint="eastAsia" w:eastAsia="宋体"/>
          <w:color w:val="EE0000"/>
          <w:lang w:eastAsia="zh-CN"/>
        </w:rPr>
      </w:pPr>
    </w:p>
    <w:p w14:paraId="2615381F">
      <w:pPr>
        <w:pStyle w:val="15"/>
        <w:spacing w:before="150" w:after="150"/>
        <w:rPr>
          <w:rFonts w:hint="eastAsia"/>
        </w:rPr>
      </w:pPr>
      <w:r>
        <w:rPr>
          <w:rStyle w:val="14"/>
        </w:rPr>
        <w:t xml:space="preserve">15、无人机倾斜摄影测量中，生成点云数据的主要软件不包括( )。 </w:t>
      </w:r>
    </w:p>
    <w:p w14:paraId="25EFAD24">
      <w:pPr>
        <w:spacing w:before="150" w:after="150"/>
        <w:rPr>
          <w:rFonts w:hint="eastAsia"/>
        </w:rPr>
      </w:pPr>
      <w:r>
        <w:rPr>
          <w:rFonts w:ascii="宋体" w:hAnsi="宋体" w:eastAsia="宋体" w:cs="宋体"/>
        </w:rPr>
        <w:t xml:space="preserve">A、 CloudCompare </w:t>
      </w:r>
    </w:p>
    <w:p w14:paraId="766FE488">
      <w:pPr>
        <w:spacing w:before="150" w:after="150"/>
        <w:rPr>
          <w:rFonts w:hint="eastAsia"/>
        </w:rPr>
      </w:pPr>
      <w:r>
        <w:rPr>
          <w:rFonts w:ascii="宋体" w:hAnsi="宋体" w:eastAsia="宋体" w:cs="宋体"/>
        </w:rPr>
        <w:t xml:space="preserve">B、 MeshLab </w:t>
      </w:r>
    </w:p>
    <w:p w14:paraId="2A22F8DA">
      <w:pPr>
        <w:spacing w:before="150" w:after="150"/>
        <w:rPr>
          <w:rFonts w:hint="eastAsia"/>
        </w:rPr>
      </w:pPr>
      <w:r>
        <w:rPr>
          <w:rFonts w:ascii="宋体" w:hAnsi="宋体" w:eastAsia="宋体" w:cs="宋体"/>
        </w:rPr>
        <w:t xml:space="preserve">C、 AutoCAD </w:t>
      </w:r>
    </w:p>
    <w:p w14:paraId="5F1337B2">
      <w:pPr>
        <w:spacing w:before="150" w:after="150"/>
        <w:rPr>
          <w:rFonts w:hint="eastAsia"/>
        </w:rPr>
      </w:pPr>
      <w:r>
        <w:rPr>
          <w:rFonts w:ascii="宋体" w:hAnsi="宋体" w:eastAsia="宋体" w:cs="宋体"/>
        </w:rPr>
        <w:t xml:space="preserve">D、 Meshroom </w:t>
      </w:r>
    </w:p>
    <w:p w14:paraId="5CD88D72">
      <w:pPr>
        <w:spacing w:before="150" w:after="240"/>
        <w:rPr>
          <w:rFonts w:hint="eastAsia" w:eastAsia="宋体"/>
          <w:color w:val="EE0000"/>
          <w:lang w:eastAsia="zh-CN"/>
        </w:rPr>
      </w:pPr>
    </w:p>
    <w:p w14:paraId="3455F7A6">
      <w:pPr>
        <w:pStyle w:val="15"/>
        <w:spacing w:before="150" w:after="150"/>
        <w:rPr>
          <w:rFonts w:hint="eastAsia"/>
        </w:rPr>
      </w:pPr>
      <w:r>
        <w:rPr>
          <w:rStyle w:val="14"/>
        </w:rPr>
        <w:t xml:space="preserve">16、无人机航测数据处理中，空三加密的目的是( )。 </w:t>
      </w:r>
    </w:p>
    <w:p w14:paraId="006DB874">
      <w:pPr>
        <w:spacing w:before="150" w:after="150"/>
        <w:rPr>
          <w:rFonts w:hint="eastAsia"/>
        </w:rPr>
      </w:pPr>
      <w:r>
        <w:rPr>
          <w:rFonts w:ascii="宋体" w:hAnsi="宋体" w:eastAsia="宋体" w:cs="宋体"/>
        </w:rPr>
        <w:t xml:space="preserve">A、 提高影像分辨率 </w:t>
      </w:r>
    </w:p>
    <w:p w14:paraId="63D1989F">
      <w:pPr>
        <w:spacing w:before="150" w:after="150"/>
        <w:rPr>
          <w:rFonts w:hint="eastAsia"/>
        </w:rPr>
      </w:pPr>
      <w:r>
        <w:rPr>
          <w:rFonts w:ascii="宋体" w:hAnsi="宋体" w:eastAsia="宋体" w:cs="宋体"/>
        </w:rPr>
        <w:t xml:space="preserve">B、 建立地理坐标系统 </w:t>
      </w:r>
    </w:p>
    <w:p w14:paraId="10FCEF1E">
      <w:pPr>
        <w:spacing w:before="150" w:after="150"/>
        <w:rPr>
          <w:rFonts w:hint="eastAsia"/>
        </w:rPr>
      </w:pPr>
      <w:r>
        <w:rPr>
          <w:rFonts w:ascii="宋体" w:hAnsi="宋体" w:eastAsia="宋体" w:cs="宋体"/>
        </w:rPr>
        <w:t xml:space="preserve">C、 自动匹配同名像点 </w:t>
      </w:r>
    </w:p>
    <w:p w14:paraId="7A7C176B">
      <w:pPr>
        <w:spacing w:before="150" w:after="150"/>
        <w:rPr>
          <w:rFonts w:hint="eastAsia"/>
        </w:rPr>
      </w:pPr>
      <w:r>
        <w:rPr>
          <w:rFonts w:ascii="宋体" w:hAnsi="宋体" w:eastAsia="宋体" w:cs="宋体"/>
        </w:rPr>
        <w:t xml:space="preserve">D、 生成三维地形模型 </w:t>
      </w:r>
    </w:p>
    <w:p w14:paraId="276541DE">
      <w:pPr>
        <w:spacing w:before="150" w:after="240"/>
        <w:rPr>
          <w:rFonts w:hint="eastAsia" w:eastAsia="宋体"/>
          <w:color w:val="EE0000"/>
          <w:lang w:eastAsia="zh-CN"/>
        </w:rPr>
      </w:pPr>
    </w:p>
    <w:p w14:paraId="5948B06A">
      <w:pPr>
        <w:pStyle w:val="15"/>
        <w:spacing w:before="150" w:after="150"/>
        <w:rPr>
          <w:rFonts w:hint="eastAsia"/>
        </w:rPr>
      </w:pPr>
      <w:r>
        <w:rPr>
          <w:rStyle w:val="14"/>
        </w:rPr>
        <w:t xml:space="preserve">17、无人机航测作业中，下列哪种情况需要立即启动自动返航( )。 </w:t>
      </w:r>
    </w:p>
    <w:p w14:paraId="301ACD25">
      <w:pPr>
        <w:spacing w:before="150" w:after="150"/>
        <w:rPr>
          <w:rFonts w:hint="eastAsia"/>
        </w:rPr>
      </w:pPr>
      <w:r>
        <w:rPr>
          <w:rFonts w:ascii="宋体" w:hAnsi="宋体" w:eastAsia="宋体" w:cs="宋体"/>
        </w:rPr>
        <w:t xml:space="preserve">A、 电池电量剩余40% </w:t>
      </w:r>
    </w:p>
    <w:p w14:paraId="6421D60B">
      <w:pPr>
        <w:spacing w:before="150" w:after="150"/>
        <w:rPr>
          <w:rFonts w:hint="eastAsia"/>
        </w:rPr>
      </w:pPr>
      <w:r>
        <w:rPr>
          <w:rFonts w:ascii="宋体" w:hAnsi="宋体" w:eastAsia="宋体" w:cs="宋体"/>
        </w:rPr>
        <w:t xml:space="preserve">B、 遥控器信号微弱且不稳定 </w:t>
      </w:r>
    </w:p>
    <w:p w14:paraId="77A02679">
      <w:pPr>
        <w:spacing w:before="150" w:after="150"/>
        <w:rPr>
          <w:rFonts w:hint="eastAsia"/>
        </w:rPr>
      </w:pPr>
      <w:r>
        <w:rPr>
          <w:rFonts w:ascii="宋体" w:hAnsi="宋体" w:eastAsia="宋体" w:cs="宋体"/>
        </w:rPr>
        <w:t xml:space="preserve">C、 发现新的测量目标 </w:t>
      </w:r>
    </w:p>
    <w:p w14:paraId="331F9DE6">
      <w:pPr>
        <w:spacing w:before="150" w:after="150"/>
        <w:rPr>
          <w:rFonts w:hint="eastAsia"/>
        </w:rPr>
      </w:pPr>
      <w:r>
        <w:rPr>
          <w:rFonts w:ascii="宋体" w:hAnsi="宋体" w:eastAsia="宋体" w:cs="宋体"/>
        </w:rPr>
        <w:t xml:space="preserve">D、 航测任务快完成 </w:t>
      </w:r>
    </w:p>
    <w:p w14:paraId="37D992BB">
      <w:pPr>
        <w:spacing w:before="150" w:after="240"/>
        <w:rPr>
          <w:rFonts w:hint="eastAsia" w:eastAsia="宋体"/>
          <w:color w:val="EE0000"/>
          <w:lang w:eastAsia="zh-CN"/>
        </w:rPr>
      </w:pPr>
    </w:p>
    <w:p w14:paraId="6EC286DF">
      <w:pPr>
        <w:pStyle w:val="15"/>
        <w:spacing w:before="150" w:after="150"/>
        <w:rPr>
          <w:rFonts w:hint="eastAsia"/>
        </w:rPr>
      </w:pPr>
      <w:r>
        <w:rPr>
          <w:rStyle w:val="14"/>
        </w:rPr>
        <w:t xml:space="preserve">18、下列哪种无人机类型最适合大比例尺地形测绘航测作业。 </w:t>
      </w:r>
    </w:p>
    <w:p w14:paraId="75397869">
      <w:pPr>
        <w:spacing w:before="150" w:after="150"/>
        <w:rPr>
          <w:rFonts w:hint="eastAsia"/>
        </w:rPr>
      </w:pPr>
      <w:r>
        <w:rPr>
          <w:rFonts w:ascii="宋体" w:hAnsi="宋体" w:eastAsia="宋体" w:cs="宋体"/>
        </w:rPr>
        <w:t xml:space="preserve">A、 消费级四旋翼无人机 </w:t>
      </w:r>
    </w:p>
    <w:p w14:paraId="389D5246">
      <w:pPr>
        <w:spacing w:before="150" w:after="150"/>
        <w:rPr>
          <w:rFonts w:hint="eastAsia"/>
        </w:rPr>
      </w:pPr>
      <w:r>
        <w:rPr>
          <w:rFonts w:ascii="宋体" w:hAnsi="宋体" w:eastAsia="宋体" w:cs="宋体"/>
        </w:rPr>
        <w:t xml:space="preserve">B、 工业级固定翼无人机 </w:t>
      </w:r>
    </w:p>
    <w:p w14:paraId="2B237296">
      <w:pPr>
        <w:spacing w:before="150" w:after="150"/>
        <w:rPr>
          <w:rFonts w:hint="eastAsia"/>
        </w:rPr>
      </w:pPr>
      <w:r>
        <w:rPr>
          <w:rFonts w:ascii="宋体" w:hAnsi="宋体" w:eastAsia="宋体" w:cs="宋体"/>
        </w:rPr>
        <w:t xml:space="preserve">C、 直升机无人机 </w:t>
      </w:r>
    </w:p>
    <w:p w14:paraId="69532F94">
      <w:pPr>
        <w:spacing w:before="150" w:after="150"/>
        <w:rPr>
          <w:rFonts w:hint="eastAsia"/>
        </w:rPr>
      </w:pPr>
      <w:r>
        <w:rPr>
          <w:rFonts w:ascii="宋体" w:hAnsi="宋体" w:eastAsia="宋体" w:cs="宋体"/>
        </w:rPr>
        <w:t xml:space="preserve">D、 多旋翼航拍无人机 </w:t>
      </w:r>
    </w:p>
    <w:p w14:paraId="4CC6DFA0">
      <w:pPr>
        <w:spacing w:before="150" w:after="240"/>
        <w:rPr>
          <w:rFonts w:hint="eastAsia" w:eastAsia="宋体"/>
          <w:color w:val="EE0000"/>
          <w:lang w:eastAsia="zh-CN"/>
        </w:rPr>
      </w:pPr>
    </w:p>
    <w:p w14:paraId="2A739C38">
      <w:pPr>
        <w:pStyle w:val="15"/>
        <w:spacing w:before="150" w:after="150"/>
        <w:rPr>
          <w:rFonts w:hint="eastAsia"/>
        </w:rPr>
      </w:pPr>
      <w:r>
        <w:rPr>
          <w:rStyle w:val="14"/>
        </w:rPr>
        <w:t xml:space="preserve">19、无人机航测中，相机快门速度设置过低会导致( )。 </w:t>
      </w:r>
    </w:p>
    <w:p w14:paraId="43514587">
      <w:pPr>
        <w:spacing w:before="150" w:after="150"/>
        <w:rPr>
          <w:rFonts w:hint="eastAsia"/>
        </w:rPr>
      </w:pPr>
      <w:r>
        <w:rPr>
          <w:rFonts w:ascii="宋体" w:hAnsi="宋体" w:eastAsia="宋体" w:cs="宋体"/>
        </w:rPr>
        <w:t xml:space="preserve">A、 影像曝光过度 </w:t>
      </w:r>
    </w:p>
    <w:p w14:paraId="73D67963">
      <w:pPr>
        <w:spacing w:before="150" w:after="150"/>
        <w:rPr>
          <w:rFonts w:hint="eastAsia"/>
        </w:rPr>
      </w:pPr>
      <w:r>
        <w:rPr>
          <w:rFonts w:ascii="宋体" w:hAnsi="宋体" w:eastAsia="宋体" w:cs="宋体"/>
        </w:rPr>
        <w:t xml:space="preserve">B、 影像模糊 </w:t>
      </w:r>
    </w:p>
    <w:p w14:paraId="2A996194">
      <w:pPr>
        <w:spacing w:before="150" w:after="150"/>
        <w:rPr>
          <w:rFonts w:hint="eastAsia"/>
        </w:rPr>
      </w:pPr>
      <w:r>
        <w:rPr>
          <w:rFonts w:ascii="宋体" w:hAnsi="宋体" w:eastAsia="宋体" w:cs="宋体"/>
        </w:rPr>
        <w:t xml:space="preserve">C、 影像分辨率降低 </w:t>
      </w:r>
    </w:p>
    <w:p w14:paraId="2B539531">
      <w:pPr>
        <w:spacing w:before="150" w:after="150"/>
        <w:rPr>
          <w:rFonts w:hint="eastAsia"/>
        </w:rPr>
      </w:pPr>
      <w:r>
        <w:rPr>
          <w:rFonts w:ascii="宋体" w:hAnsi="宋体" w:eastAsia="宋体" w:cs="宋体"/>
        </w:rPr>
        <w:t xml:space="preserve">D、 影像色彩失真 </w:t>
      </w:r>
    </w:p>
    <w:p w14:paraId="3F8C295B">
      <w:pPr>
        <w:spacing w:before="150" w:after="240"/>
        <w:rPr>
          <w:rFonts w:hint="eastAsia" w:eastAsia="宋体"/>
          <w:color w:val="EE0000"/>
          <w:lang w:eastAsia="zh-CN"/>
        </w:rPr>
      </w:pPr>
    </w:p>
    <w:p w14:paraId="78622F36">
      <w:pPr>
        <w:pStyle w:val="15"/>
        <w:spacing w:before="150" w:after="150"/>
        <w:rPr>
          <w:rFonts w:hint="eastAsia"/>
        </w:rPr>
      </w:pPr>
      <w:r>
        <w:rPr>
          <w:rStyle w:val="14"/>
        </w:rPr>
        <w:t xml:space="preserve">20、无人机航测内业处理中，DOM制作的关键步骤是( )。 </w:t>
      </w:r>
    </w:p>
    <w:p w14:paraId="57055C4C">
      <w:pPr>
        <w:spacing w:before="150" w:after="150"/>
        <w:rPr>
          <w:rFonts w:hint="eastAsia"/>
        </w:rPr>
      </w:pPr>
      <w:r>
        <w:rPr>
          <w:rFonts w:ascii="宋体" w:hAnsi="宋体" w:eastAsia="宋体" w:cs="宋体"/>
        </w:rPr>
        <w:t xml:space="preserve">A、 影像拼接 </w:t>
      </w:r>
    </w:p>
    <w:p w14:paraId="07BA069B">
      <w:pPr>
        <w:spacing w:before="150" w:after="150"/>
        <w:rPr>
          <w:rFonts w:hint="eastAsia"/>
        </w:rPr>
      </w:pPr>
      <w:r>
        <w:rPr>
          <w:rFonts w:ascii="宋体" w:hAnsi="宋体" w:eastAsia="宋体" w:cs="宋体"/>
        </w:rPr>
        <w:t xml:space="preserve">B、 正射纠正 </w:t>
      </w:r>
    </w:p>
    <w:p w14:paraId="53963724">
      <w:pPr>
        <w:spacing w:before="150" w:after="150"/>
        <w:rPr>
          <w:rFonts w:hint="eastAsia"/>
        </w:rPr>
      </w:pPr>
      <w:r>
        <w:rPr>
          <w:rFonts w:ascii="宋体" w:hAnsi="宋体" w:eastAsia="宋体" w:cs="宋体"/>
        </w:rPr>
        <w:t xml:space="preserve">C、 色彩平衡 </w:t>
      </w:r>
    </w:p>
    <w:p w14:paraId="23A1BA39">
      <w:pPr>
        <w:spacing w:before="150" w:after="150"/>
        <w:rPr>
          <w:rFonts w:hint="eastAsia"/>
        </w:rPr>
      </w:pPr>
      <w:r>
        <w:rPr>
          <w:rFonts w:ascii="宋体" w:hAnsi="宋体" w:eastAsia="宋体" w:cs="宋体"/>
        </w:rPr>
        <w:t xml:space="preserve">D、 点云生成 </w:t>
      </w:r>
    </w:p>
    <w:p w14:paraId="03871200">
      <w:pPr>
        <w:spacing w:before="150" w:after="240"/>
        <w:rPr>
          <w:rFonts w:hint="eastAsia" w:eastAsia="宋体"/>
          <w:color w:val="EE0000"/>
          <w:lang w:eastAsia="zh-CN"/>
        </w:rPr>
      </w:pPr>
    </w:p>
    <w:p w14:paraId="78CAFA0B">
      <w:pPr>
        <w:pStyle w:val="15"/>
        <w:spacing w:before="150" w:after="150"/>
        <w:rPr>
          <w:rFonts w:hint="eastAsia"/>
        </w:rPr>
      </w:pPr>
      <w:r>
        <w:rPr>
          <w:rStyle w:val="14"/>
        </w:rPr>
        <w:t xml:space="preserve">21、无人机航测中，像控点坐标系应采用哪种标准( )。 </w:t>
      </w:r>
    </w:p>
    <w:p w14:paraId="36155FAC">
      <w:pPr>
        <w:spacing w:before="150" w:after="150"/>
        <w:rPr>
          <w:rFonts w:hint="eastAsia"/>
        </w:rPr>
      </w:pPr>
      <w:r>
        <w:rPr>
          <w:rFonts w:ascii="宋体" w:hAnsi="宋体" w:eastAsia="宋体" w:cs="宋体"/>
        </w:rPr>
        <w:t xml:space="preserve">A、 WGS84 </w:t>
      </w:r>
    </w:p>
    <w:p w14:paraId="501D6D56">
      <w:pPr>
        <w:spacing w:before="150" w:after="150"/>
        <w:rPr>
          <w:rFonts w:hint="eastAsia"/>
        </w:rPr>
      </w:pPr>
      <w:r>
        <w:rPr>
          <w:rFonts w:ascii="宋体" w:hAnsi="宋体" w:eastAsia="宋体" w:cs="宋体"/>
        </w:rPr>
        <w:t xml:space="preserve">B、 CGCS2000 </w:t>
      </w:r>
    </w:p>
    <w:p w14:paraId="1D6D8B7D">
      <w:pPr>
        <w:spacing w:before="150" w:after="150"/>
        <w:rPr>
          <w:rFonts w:hint="eastAsia"/>
        </w:rPr>
      </w:pPr>
      <w:r>
        <w:rPr>
          <w:rFonts w:ascii="宋体" w:hAnsi="宋体" w:eastAsia="宋体" w:cs="宋体"/>
        </w:rPr>
        <w:t xml:space="preserve">C、 北京54 </w:t>
      </w:r>
    </w:p>
    <w:p w14:paraId="414C281C">
      <w:pPr>
        <w:spacing w:before="150" w:after="150"/>
        <w:rPr>
          <w:rFonts w:hint="eastAsia"/>
        </w:rPr>
      </w:pPr>
      <w:r>
        <w:rPr>
          <w:rFonts w:ascii="宋体" w:hAnsi="宋体" w:eastAsia="宋体" w:cs="宋体"/>
        </w:rPr>
        <w:t xml:space="preserve">D、 西安80 </w:t>
      </w:r>
    </w:p>
    <w:p w14:paraId="5AB8FAA9">
      <w:pPr>
        <w:spacing w:before="150" w:after="240"/>
        <w:rPr>
          <w:rFonts w:hint="eastAsia" w:eastAsia="宋体"/>
          <w:color w:val="EE0000"/>
          <w:lang w:eastAsia="zh-CN"/>
        </w:rPr>
      </w:pPr>
    </w:p>
    <w:p w14:paraId="3B095920">
      <w:pPr>
        <w:pStyle w:val="15"/>
        <w:spacing w:before="150" w:after="150"/>
        <w:rPr>
          <w:rFonts w:hint="eastAsia"/>
        </w:rPr>
      </w:pPr>
      <w:r>
        <w:rPr>
          <w:rStyle w:val="14"/>
        </w:rPr>
        <w:t xml:space="preserve">22、无人机电池续航时间与以下哪个因素无关( )。 </w:t>
      </w:r>
    </w:p>
    <w:p w14:paraId="59F9B248">
      <w:pPr>
        <w:spacing w:before="150" w:after="150"/>
        <w:rPr>
          <w:rFonts w:hint="eastAsia"/>
        </w:rPr>
      </w:pPr>
      <w:r>
        <w:rPr>
          <w:rFonts w:ascii="宋体" w:hAnsi="宋体" w:eastAsia="宋体" w:cs="宋体"/>
        </w:rPr>
        <w:t xml:space="preserve">A、 电池容量 </w:t>
      </w:r>
    </w:p>
    <w:p w14:paraId="486D3966">
      <w:pPr>
        <w:spacing w:before="150" w:after="150"/>
        <w:rPr>
          <w:rFonts w:hint="eastAsia"/>
        </w:rPr>
      </w:pPr>
      <w:r>
        <w:rPr>
          <w:rFonts w:ascii="宋体" w:hAnsi="宋体" w:eastAsia="宋体" w:cs="宋体"/>
        </w:rPr>
        <w:t xml:space="preserve">B、 飞行器负载 </w:t>
      </w:r>
    </w:p>
    <w:p w14:paraId="64EDF909">
      <w:pPr>
        <w:spacing w:before="150" w:after="150"/>
        <w:rPr>
          <w:rFonts w:hint="eastAsia"/>
        </w:rPr>
      </w:pPr>
      <w:r>
        <w:rPr>
          <w:rFonts w:ascii="宋体" w:hAnsi="宋体" w:eastAsia="宋体" w:cs="宋体"/>
        </w:rPr>
        <w:t xml:space="preserve">C、 气温 </w:t>
      </w:r>
    </w:p>
    <w:p w14:paraId="19373C02">
      <w:pPr>
        <w:spacing w:before="150" w:after="150"/>
        <w:rPr>
          <w:rFonts w:hint="eastAsia"/>
        </w:rPr>
      </w:pPr>
      <w:r>
        <w:rPr>
          <w:rFonts w:ascii="宋体" w:hAnsi="宋体" w:eastAsia="宋体" w:cs="宋体"/>
        </w:rPr>
        <w:t xml:space="preserve">D、 风速 </w:t>
      </w:r>
    </w:p>
    <w:p w14:paraId="4D2E3769">
      <w:pPr>
        <w:spacing w:before="150" w:after="240"/>
        <w:rPr>
          <w:rFonts w:hint="eastAsia" w:eastAsia="宋体"/>
          <w:color w:val="EE0000"/>
          <w:lang w:eastAsia="zh-CN"/>
        </w:rPr>
      </w:pPr>
    </w:p>
    <w:p w14:paraId="371A0287">
      <w:pPr>
        <w:pStyle w:val="15"/>
        <w:spacing w:before="150" w:after="150"/>
        <w:rPr>
          <w:rFonts w:hint="eastAsia"/>
        </w:rPr>
      </w:pPr>
      <w:r>
        <w:rPr>
          <w:rStyle w:val="14"/>
        </w:rPr>
        <w:t xml:space="preserve">23、航测固定翼无人机在不同的大气环境下飞行测试必须校准( )传感器。 </w:t>
      </w:r>
    </w:p>
    <w:p w14:paraId="4A5AE380">
      <w:pPr>
        <w:spacing w:before="150" w:after="150"/>
        <w:rPr>
          <w:rFonts w:hint="eastAsia"/>
        </w:rPr>
      </w:pPr>
      <w:r>
        <w:rPr>
          <w:rFonts w:ascii="宋体" w:hAnsi="宋体" w:eastAsia="宋体" w:cs="宋体"/>
        </w:rPr>
        <w:t xml:space="preserve">A、 气压计 </w:t>
      </w:r>
    </w:p>
    <w:p w14:paraId="2420D36A">
      <w:pPr>
        <w:spacing w:before="150" w:after="150"/>
        <w:rPr>
          <w:rFonts w:hint="eastAsia"/>
        </w:rPr>
      </w:pPr>
      <w:r>
        <w:rPr>
          <w:rFonts w:ascii="宋体" w:hAnsi="宋体" w:eastAsia="宋体" w:cs="宋体"/>
        </w:rPr>
        <w:t xml:space="preserve">B、 全球定位系统(GPS) </w:t>
      </w:r>
    </w:p>
    <w:p w14:paraId="437CD47F">
      <w:pPr>
        <w:spacing w:before="150" w:after="150"/>
        <w:rPr>
          <w:rFonts w:hint="eastAsia"/>
        </w:rPr>
      </w:pPr>
      <w:r>
        <w:rPr>
          <w:rFonts w:ascii="宋体" w:hAnsi="宋体" w:eastAsia="宋体" w:cs="宋体"/>
        </w:rPr>
        <w:t xml:space="preserve">C、 磁罗盘 </w:t>
      </w:r>
    </w:p>
    <w:p w14:paraId="4ED4AC85">
      <w:pPr>
        <w:spacing w:before="150" w:after="150"/>
        <w:rPr>
          <w:rFonts w:hint="eastAsia"/>
        </w:rPr>
      </w:pPr>
      <w:r>
        <w:rPr>
          <w:rFonts w:ascii="宋体" w:hAnsi="宋体" w:eastAsia="宋体" w:cs="宋体"/>
        </w:rPr>
        <w:t xml:space="preserve">D、 角速度计 </w:t>
      </w:r>
    </w:p>
    <w:p w14:paraId="3FD6D58D">
      <w:pPr>
        <w:spacing w:before="150" w:after="240"/>
        <w:rPr>
          <w:rFonts w:hint="eastAsia" w:eastAsia="宋体"/>
          <w:color w:val="EE0000"/>
          <w:lang w:eastAsia="zh-CN"/>
        </w:rPr>
      </w:pPr>
    </w:p>
    <w:p w14:paraId="7C0BC575">
      <w:pPr>
        <w:pStyle w:val="15"/>
        <w:spacing w:before="150" w:after="150"/>
        <w:rPr>
          <w:rFonts w:hint="eastAsia"/>
        </w:rPr>
      </w:pPr>
      <w:r>
        <w:rPr>
          <w:rStyle w:val="14"/>
        </w:rPr>
        <w:t xml:space="preserve">24、无人机测绘中，控制点布设应满足的最小密度是每平方公里( )个。 </w:t>
      </w:r>
    </w:p>
    <w:p w14:paraId="0963142A">
      <w:pPr>
        <w:spacing w:before="150" w:after="150"/>
        <w:rPr>
          <w:rFonts w:hint="eastAsia"/>
        </w:rPr>
      </w:pPr>
      <w:r>
        <w:rPr>
          <w:rFonts w:ascii="宋体" w:hAnsi="宋体" w:eastAsia="宋体" w:cs="宋体"/>
        </w:rPr>
        <w:t xml:space="preserve">A、 1 </w:t>
      </w:r>
    </w:p>
    <w:p w14:paraId="3E406DB9">
      <w:pPr>
        <w:spacing w:before="150" w:after="150"/>
        <w:rPr>
          <w:rFonts w:hint="eastAsia"/>
        </w:rPr>
      </w:pPr>
      <w:r>
        <w:rPr>
          <w:rFonts w:ascii="宋体" w:hAnsi="宋体" w:eastAsia="宋体" w:cs="宋体"/>
        </w:rPr>
        <w:t xml:space="preserve">B、 2 </w:t>
      </w:r>
    </w:p>
    <w:p w14:paraId="66ADE44E">
      <w:pPr>
        <w:spacing w:before="150" w:after="150"/>
        <w:rPr>
          <w:rFonts w:hint="eastAsia"/>
        </w:rPr>
      </w:pPr>
      <w:r>
        <w:rPr>
          <w:rFonts w:ascii="宋体" w:hAnsi="宋体" w:eastAsia="宋体" w:cs="宋体"/>
        </w:rPr>
        <w:t xml:space="preserve">C、 3 </w:t>
      </w:r>
    </w:p>
    <w:p w14:paraId="3C301C33">
      <w:pPr>
        <w:spacing w:before="150" w:after="150"/>
        <w:rPr>
          <w:rFonts w:hint="eastAsia"/>
        </w:rPr>
      </w:pPr>
      <w:r>
        <w:rPr>
          <w:rFonts w:ascii="宋体" w:hAnsi="宋体" w:eastAsia="宋体" w:cs="宋体"/>
        </w:rPr>
        <w:t xml:space="preserve">D、 4 </w:t>
      </w:r>
    </w:p>
    <w:p w14:paraId="397D523D">
      <w:pPr>
        <w:spacing w:before="150" w:after="240"/>
        <w:rPr>
          <w:rFonts w:hint="eastAsia" w:eastAsia="宋体"/>
          <w:color w:val="EE0000"/>
          <w:lang w:eastAsia="zh-CN"/>
        </w:rPr>
      </w:pPr>
    </w:p>
    <w:p w14:paraId="21212C59">
      <w:pPr>
        <w:pStyle w:val="15"/>
        <w:spacing w:before="150" w:after="150"/>
        <w:rPr>
          <w:rFonts w:hint="eastAsia"/>
        </w:rPr>
      </w:pPr>
      <w:r>
        <w:rPr>
          <w:rStyle w:val="14"/>
        </w:rPr>
        <w:t xml:space="preserve">25、无人机航线规划时，相邻航线重叠率应满足( )的条件。 </w:t>
      </w:r>
    </w:p>
    <w:p w14:paraId="44C467DA">
      <w:pPr>
        <w:spacing w:before="150" w:after="150"/>
        <w:rPr>
          <w:rFonts w:hint="eastAsia"/>
        </w:rPr>
      </w:pPr>
      <w:r>
        <w:rPr>
          <w:rFonts w:ascii="宋体" w:hAnsi="宋体" w:eastAsia="宋体" w:cs="宋体"/>
        </w:rPr>
        <w:t xml:space="preserve">A、 10% - 15% </w:t>
      </w:r>
    </w:p>
    <w:p w14:paraId="4736913C">
      <w:pPr>
        <w:spacing w:before="150" w:after="150"/>
        <w:rPr>
          <w:rFonts w:hint="eastAsia"/>
        </w:rPr>
      </w:pPr>
      <w:r>
        <w:rPr>
          <w:rFonts w:ascii="宋体" w:hAnsi="宋体" w:eastAsia="宋体" w:cs="宋体"/>
        </w:rPr>
        <w:t xml:space="preserve">B、 20% - 30% </w:t>
      </w:r>
    </w:p>
    <w:p w14:paraId="3D670063">
      <w:pPr>
        <w:spacing w:before="150" w:after="150"/>
        <w:rPr>
          <w:rFonts w:hint="eastAsia"/>
        </w:rPr>
      </w:pPr>
      <w:r>
        <w:rPr>
          <w:rFonts w:ascii="宋体" w:hAnsi="宋体" w:eastAsia="宋体" w:cs="宋体"/>
        </w:rPr>
        <w:t xml:space="preserve">C、 30% - 40% </w:t>
      </w:r>
    </w:p>
    <w:p w14:paraId="7B559145">
      <w:pPr>
        <w:spacing w:before="150" w:after="150"/>
        <w:rPr>
          <w:rFonts w:hint="eastAsia"/>
        </w:rPr>
      </w:pPr>
      <w:r>
        <w:rPr>
          <w:rFonts w:ascii="宋体" w:hAnsi="宋体" w:eastAsia="宋体" w:cs="宋体"/>
        </w:rPr>
        <w:t xml:space="preserve">D、 50% - 60% </w:t>
      </w:r>
    </w:p>
    <w:p w14:paraId="7125A2C0">
      <w:pPr>
        <w:spacing w:before="150" w:after="240"/>
        <w:rPr>
          <w:rFonts w:hint="eastAsia" w:eastAsia="宋体"/>
          <w:color w:val="EE0000"/>
          <w:lang w:eastAsia="zh-CN"/>
        </w:rPr>
      </w:pPr>
    </w:p>
    <w:p w14:paraId="1C54A115">
      <w:pPr>
        <w:pStyle w:val="15"/>
        <w:spacing w:before="150" w:after="150"/>
        <w:rPr>
          <w:rFonts w:hint="eastAsia"/>
        </w:rPr>
      </w:pPr>
      <w:r>
        <w:rPr>
          <w:rStyle w:val="14"/>
        </w:rPr>
        <w:t xml:space="preserve">26、根据《无人机驾驶员管理规定》，禁止在以下哪种区域进行夜间测绘( )。 </w:t>
      </w:r>
    </w:p>
    <w:p w14:paraId="3EEDD9A0">
      <w:pPr>
        <w:spacing w:before="150" w:after="150"/>
        <w:rPr>
          <w:rFonts w:hint="eastAsia"/>
        </w:rPr>
      </w:pPr>
      <w:r>
        <w:rPr>
          <w:rFonts w:ascii="宋体" w:hAnsi="宋体" w:eastAsia="宋体" w:cs="宋体"/>
        </w:rPr>
        <w:t xml:space="preserve">A、 农田 </w:t>
      </w:r>
    </w:p>
    <w:p w14:paraId="156283A0">
      <w:pPr>
        <w:spacing w:before="150" w:after="150"/>
        <w:rPr>
          <w:rFonts w:hint="eastAsia"/>
        </w:rPr>
      </w:pPr>
      <w:r>
        <w:rPr>
          <w:rFonts w:ascii="宋体" w:hAnsi="宋体" w:eastAsia="宋体" w:cs="宋体"/>
        </w:rPr>
        <w:t xml:space="preserve">B、 城市建成区 </w:t>
      </w:r>
    </w:p>
    <w:p w14:paraId="10B28B76">
      <w:pPr>
        <w:spacing w:before="150" w:after="150"/>
        <w:rPr>
          <w:rFonts w:hint="eastAsia"/>
        </w:rPr>
      </w:pPr>
      <w:r>
        <w:rPr>
          <w:rFonts w:ascii="宋体" w:hAnsi="宋体" w:eastAsia="宋体" w:cs="宋体"/>
        </w:rPr>
        <w:t xml:space="preserve">C、 国家公园 </w:t>
      </w:r>
    </w:p>
    <w:p w14:paraId="5A8CCF34">
      <w:pPr>
        <w:spacing w:before="150" w:after="150"/>
        <w:rPr>
          <w:rFonts w:hint="eastAsia"/>
        </w:rPr>
      </w:pPr>
      <w:r>
        <w:rPr>
          <w:rFonts w:ascii="宋体" w:hAnsi="宋体" w:eastAsia="宋体" w:cs="宋体"/>
        </w:rPr>
        <w:t xml:space="preserve">D、 森林 </w:t>
      </w:r>
    </w:p>
    <w:p w14:paraId="3601330E">
      <w:pPr>
        <w:spacing w:before="150" w:after="240"/>
        <w:rPr>
          <w:rFonts w:hint="eastAsia" w:eastAsia="宋体"/>
          <w:color w:val="EE0000"/>
          <w:lang w:eastAsia="zh-CN"/>
        </w:rPr>
      </w:pPr>
    </w:p>
    <w:p w14:paraId="785C6B8C">
      <w:pPr>
        <w:pStyle w:val="15"/>
        <w:spacing w:before="150" w:after="150"/>
        <w:rPr>
          <w:rFonts w:hint="eastAsia"/>
        </w:rPr>
      </w:pPr>
      <w:r>
        <w:rPr>
          <w:rStyle w:val="14"/>
        </w:rPr>
        <w:t xml:space="preserve">27、无人机测绘中，用于处理和存储数据的核心设备是( )。 </w:t>
      </w:r>
    </w:p>
    <w:p w14:paraId="1A62CE6B">
      <w:pPr>
        <w:spacing w:before="150" w:after="150"/>
        <w:rPr>
          <w:rFonts w:hint="eastAsia"/>
        </w:rPr>
      </w:pPr>
      <w:r>
        <w:rPr>
          <w:rFonts w:ascii="宋体" w:hAnsi="宋体" w:eastAsia="宋体" w:cs="宋体"/>
        </w:rPr>
        <w:t xml:space="preserve">A、 遥控器 </w:t>
      </w:r>
    </w:p>
    <w:p w14:paraId="773D552C">
      <w:pPr>
        <w:spacing w:before="150" w:after="150"/>
        <w:rPr>
          <w:rFonts w:hint="eastAsia"/>
        </w:rPr>
      </w:pPr>
      <w:r>
        <w:rPr>
          <w:rFonts w:ascii="宋体" w:hAnsi="宋体" w:eastAsia="宋体" w:cs="宋体"/>
        </w:rPr>
        <w:t xml:space="preserve">B、 飞行控制器 </w:t>
      </w:r>
    </w:p>
    <w:p w14:paraId="11198B6A">
      <w:pPr>
        <w:spacing w:before="150" w:after="150"/>
        <w:rPr>
          <w:rFonts w:hint="eastAsia"/>
        </w:rPr>
      </w:pPr>
      <w:r>
        <w:rPr>
          <w:rFonts w:ascii="宋体" w:hAnsi="宋体" w:eastAsia="宋体" w:cs="宋体"/>
        </w:rPr>
        <w:t xml:space="preserve">C、 机载计算机 </w:t>
      </w:r>
    </w:p>
    <w:p w14:paraId="2CF45CB5">
      <w:pPr>
        <w:spacing w:before="150" w:after="150"/>
        <w:rPr>
          <w:rFonts w:hint="eastAsia"/>
        </w:rPr>
      </w:pPr>
      <w:r>
        <w:rPr>
          <w:rFonts w:ascii="宋体" w:hAnsi="宋体" w:eastAsia="宋体" w:cs="宋体"/>
        </w:rPr>
        <w:t xml:space="preserve">D、 电池 </w:t>
      </w:r>
    </w:p>
    <w:p w14:paraId="1DF59877">
      <w:pPr>
        <w:spacing w:before="150" w:after="240"/>
        <w:rPr>
          <w:rFonts w:hint="eastAsia" w:eastAsia="宋体"/>
          <w:color w:val="EE0000"/>
          <w:lang w:eastAsia="zh-CN"/>
        </w:rPr>
      </w:pPr>
    </w:p>
    <w:p w14:paraId="2B3B342B">
      <w:pPr>
        <w:pStyle w:val="15"/>
        <w:spacing w:before="150" w:after="150"/>
        <w:rPr>
          <w:rFonts w:hint="eastAsia"/>
        </w:rPr>
      </w:pPr>
      <w:r>
        <w:rPr>
          <w:rStyle w:val="14"/>
        </w:rPr>
        <w:t xml:space="preserve">28、无人机测绘时，用于规划飞行路线的软件是( )。 </w:t>
      </w:r>
    </w:p>
    <w:p w14:paraId="3735674A">
      <w:pPr>
        <w:spacing w:before="150" w:after="150"/>
        <w:rPr>
          <w:rFonts w:hint="eastAsia"/>
        </w:rPr>
      </w:pPr>
      <w:r>
        <w:rPr>
          <w:rFonts w:ascii="宋体" w:hAnsi="宋体" w:eastAsia="宋体" w:cs="宋体"/>
        </w:rPr>
        <w:t xml:space="preserve">A、 Pix4Dcapture </w:t>
      </w:r>
    </w:p>
    <w:p w14:paraId="60495CF0">
      <w:pPr>
        <w:spacing w:before="150" w:after="150"/>
        <w:rPr>
          <w:rFonts w:hint="eastAsia"/>
        </w:rPr>
      </w:pPr>
      <w:r>
        <w:rPr>
          <w:rFonts w:ascii="宋体" w:hAnsi="宋体" w:eastAsia="宋体" w:cs="宋体"/>
        </w:rPr>
        <w:t xml:space="preserve">B、 Photoshop </w:t>
      </w:r>
    </w:p>
    <w:p w14:paraId="09097F4B">
      <w:pPr>
        <w:spacing w:before="150" w:after="150"/>
        <w:rPr>
          <w:rFonts w:hint="eastAsia"/>
        </w:rPr>
      </w:pPr>
      <w:r>
        <w:rPr>
          <w:rFonts w:ascii="宋体" w:hAnsi="宋体" w:eastAsia="宋体" w:cs="宋体"/>
        </w:rPr>
        <w:t xml:space="preserve">C、 Word </w:t>
      </w:r>
    </w:p>
    <w:p w14:paraId="6931E18C">
      <w:pPr>
        <w:spacing w:before="150" w:after="150"/>
        <w:rPr>
          <w:rFonts w:hint="eastAsia"/>
        </w:rPr>
      </w:pPr>
      <w:r>
        <w:rPr>
          <w:rFonts w:ascii="宋体" w:hAnsi="宋体" w:eastAsia="宋体" w:cs="宋体"/>
        </w:rPr>
        <w:t xml:space="preserve">D、 Excel </w:t>
      </w:r>
    </w:p>
    <w:p w14:paraId="13F340F0">
      <w:pPr>
        <w:spacing w:before="150" w:after="240"/>
        <w:rPr>
          <w:rFonts w:hint="eastAsia" w:eastAsia="宋体"/>
          <w:color w:val="EE0000"/>
          <w:lang w:eastAsia="zh-CN"/>
        </w:rPr>
      </w:pPr>
    </w:p>
    <w:p w14:paraId="4C47DAE3">
      <w:pPr>
        <w:pStyle w:val="15"/>
        <w:spacing w:before="150" w:after="150"/>
        <w:rPr>
          <w:rFonts w:hint="eastAsia"/>
        </w:rPr>
      </w:pPr>
      <w:r>
        <w:rPr>
          <w:rStyle w:val="14"/>
        </w:rPr>
        <w:t xml:space="preserve">29、无人机测绘中，用于校正影像的软件是( )。 </w:t>
      </w:r>
    </w:p>
    <w:p w14:paraId="145BC88A">
      <w:pPr>
        <w:spacing w:before="150" w:after="150"/>
        <w:rPr>
          <w:rFonts w:hint="eastAsia"/>
        </w:rPr>
      </w:pPr>
      <w:r>
        <w:rPr>
          <w:rFonts w:ascii="宋体" w:hAnsi="宋体" w:eastAsia="宋体" w:cs="宋体"/>
        </w:rPr>
        <w:t xml:space="preserve">A、 AutoCAD </w:t>
      </w:r>
    </w:p>
    <w:p w14:paraId="12AB77E6">
      <w:pPr>
        <w:spacing w:before="150" w:after="150"/>
        <w:rPr>
          <w:rFonts w:hint="eastAsia"/>
        </w:rPr>
      </w:pPr>
      <w:r>
        <w:rPr>
          <w:rFonts w:ascii="宋体" w:hAnsi="宋体" w:eastAsia="宋体" w:cs="宋体"/>
        </w:rPr>
        <w:t xml:space="preserve">B、 ArcGIS </w:t>
      </w:r>
    </w:p>
    <w:p w14:paraId="035EA8ED">
      <w:pPr>
        <w:spacing w:before="150" w:after="150"/>
        <w:rPr>
          <w:rFonts w:hint="eastAsia"/>
          <w:lang w:val="de-DE"/>
        </w:rPr>
      </w:pPr>
      <w:r>
        <w:rPr>
          <w:rFonts w:hint="eastAsia" w:ascii="宋体" w:hAnsi="宋体" w:eastAsia="宋体" w:cs="宋体"/>
          <w:lang w:val="de-DE"/>
        </w:rPr>
        <w:t>C</w:t>
      </w:r>
      <w:r>
        <w:rPr>
          <w:rFonts w:ascii="宋体" w:hAnsi="宋体" w:eastAsia="宋体" w:cs="宋体"/>
        </w:rPr>
        <w:t>、</w:t>
      </w:r>
      <w:r>
        <w:rPr>
          <w:rFonts w:hint="eastAsia" w:ascii="宋体" w:hAnsi="宋体" w:eastAsia="宋体" w:cs="宋体"/>
          <w:lang w:val="de-DE"/>
        </w:rPr>
        <w:t xml:space="preserve"> Pix4Dmapper </w:t>
      </w:r>
    </w:p>
    <w:p w14:paraId="0EE2A713">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3DMax </w:t>
      </w:r>
    </w:p>
    <w:p w14:paraId="3338558E">
      <w:pPr>
        <w:spacing w:before="150" w:after="240"/>
        <w:rPr>
          <w:rFonts w:hint="eastAsia" w:eastAsia="宋体"/>
          <w:color w:val="EE0000"/>
          <w:lang w:eastAsia="zh-CN"/>
        </w:rPr>
      </w:pPr>
    </w:p>
    <w:p w14:paraId="7D3E0C9A">
      <w:pPr>
        <w:pStyle w:val="15"/>
        <w:spacing w:before="150" w:after="150"/>
        <w:rPr>
          <w:rFonts w:hint="eastAsia"/>
        </w:rPr>
      </w:pPr>
      <w:r>
        <w:rPr>
          <w:rStyle w:val="14"/>
        </w:rPr>
        <w:t xml:space="preserve">30、无人机测绘时，用于获取地面坐标的设备是( )。 </w:t>
      </w:r>
    </w:p>
    <w:p w14:paraId="4908091C">
      <w:pPr>
        <w:spacing w:before="150" w:after="150"/>
        <w:rPr>
          <w:rFonts w:hint="eastAsia"/>
        </w:rPr>
      </w:pPr>
      <w:r>
        <w:rPr>
          <w:rFonts w:ascii="宋体" w:hAnsi="宋体" w:eastAsia="宋体" w:cs="宋体"/>
        </w:rPr>
        <w:t xml:space="preserve">A、 相机 </w:t>
      </w:r>
    </w:p>
    <w:p w14:paraId="0857B008">
      <w:pPr>
        <w:spacing w:before="150" w:after="150"/>
        <w:rPr>
          <w:rFonts w:hint="eastAsia"/>
        </w:rPr>
      </w:pPr>
      <w:r>
        <w:rPr>
          <w:rFonts w:ascii="宋体" w:hAnsi="宋体" w:eastAsia="宋体" w:cs="宋体"/>
        </w:rPr>
        <w:t xml:space="preserve">B、 激光雷达 </w:t>
      </w:r>
    </w:p>
    <w:p w14:paraId="43176753">
      <w:pPr>
        <w:spacing w:before="150" w:after="150"/>
        <w:rPr>
          <w:rFonts w:hint="eastAsia"/>
        </w:rPr>
      </w:pPr>
      <w:r>
        <w:rPr>
          <w:rFonts w:ascii="宋体" w:hAnsi="宋体" w:eastAsia="宋体" w:cs="宋体"/>
        </w:rPr>
        <w:t xml:space="preserve">C、 GNSS接收机 </w:t>
      </w:r>
    </w:p>
    <w:p w14:paraId="41B3D25E">
      <w:pPr>
        <w:spacing w:before="150" w:after="150"/>
        <w:rPr>
          <w:rFonts w:hint="eastAsia"/>
        </w:rPr>
      </w:pPr>
      <w:r>
        <w:rPr>
          <w:rFonts w:ascii="宋体" w:hAnsi="宋体" w:eastAsia="宋体" w:cs="宋体"/>
        </w:rPr>
        <w:t xml:space="preserve">D、 陀螺仪 </w:t>
      </w:r>
    </w:p>
    <w:p w14:paraId="405EB817">
      <w:pPr>
        <w:spacing w:before="150" w:after="240"/>
        <w:rPr>
          <w:rFonts w:hint="eastAsia" w:eastAsia="宋体"/>
          <w:color w:val="EE0000"/>
          <w:lang w:eastAsia="zh-CN"/>
        </w:rPr>
      </w:pPr>
    </w:p>
    <w:p w14:paraId="53E7B89F">
      <w:pPr>
        <w:pStyle w:val="15"/>
        <w:spacing w:before="150" w:after="150"/>
        <w:rPr>
          <w:rFonts w:hint="eastAsia"/>
        </w:rPr>
      </w:pPr>
      <w:r>
        <w:rPr>
          <w:rStyle w:val="14"/>
        </w:rPr>
        <w:t xml:space="preserve">31、无人机测绘中，用于生成数字高程模型(DEM)的软件是( )。 </w:t>
      </w:r>
    </w:p>
    <w:p w14:paraId="0ABDB7ED">
      <w:pPr>
        <w:spacing w:before="150" w:after="150"/>
        <w:rPr>
          <w:rFonts w:hint="eastAsia"/>
        </w:rPr>
      </w:pPr>
      <w:r>
        <w:rPr>
          <w:rFonts w:ascii="宋体" w:hAnsi="宋体" w:eastAsia="宋体" w:cs="宋体"/>
        </w:rPr>
        <w:t xml:space="preserve">A、 ContextCapture </w:t>
      </w:r>
    </w:p>
    <w:p w14:paraId="2416A932">
      <w:pPr>
        <w:spacing w:before="150" w:after="150"/>
        <w:rPr>
          <w:rFonts w:hint="eastAsia"/>
        </w:rPr>
      </w:pPr>
      <w:r>
        <w:rPr>
          <w:rFonts w:ascii="宋体" w:hAnsi="宋体" w:eastAsia="宋体" w:cs="宋体"/>
        </w:rPr>
        <w:t xml:space="preserve">B、 Word </w:t>
      </w:r>
    </w:p>
    <w:p w14:paraId="4C78D261">
      <w:pPr>
        <w:spacing w:before="150" w:after="150"/>
        <w:rPr>
          <w:rFonts w:hint="eastAsia"/>
        </w:rPr>
      </w:pPr>
      <w:r>
        <w:rPr>
          <w:rFonts w:ascii="宋体" w:hAnsi="宋体" w:eastAsia="宋体" w:cs="宋体"/>
        </w:rPr>
        <w:t xml:space="preserve">C、 PowerPoint </w:t>
      </w:r>
    </w:p>
    <w:p w14:paraId="56DA2EF5">
      <w:pPr>
        <w:spacing w:before="150" w:after="150"/>
        <w:rPr>
          <w:rFonts w:hint="eastAsia"/>
        </w:rPr>
      </w:pPr>
      <w:r>
        <w:rPr>
          <w:rFonts w:ascii="宋体" w:hAnsi="宋体" w:eastAsia="宋体" w:cs="宋体"/>
        </w:rPr>
        <w:t xml:space="preserve">D、 Notepad </w:t>
      </w:r>
    </w:p>
    <w:p w14:paraId="7E64898C">
      <w:pPr>
        <w:spacing w:before="150" w:after="240"/>
        <w:rPr>
          <w:rFonts w:hint="eastAsia" w:eastAsia="宋体"/>
          <w:color w:val="EE0000"/>
          <w:lang w:eastAsia="zh-CN"/>
        </w:rPr>
      </w:pPr>
    </w:p>
    <w:p w14:paraId="5F83D8CE">
      <w:pPr>
        <w:pStyle w:val="15"/>
        <w:spacing w:before="150" w:after="150"/>
        <w:rPr>
          <w:rFonts w:hint="eastAsia"/>
        </w:rPr>
      </w:pPr>
      <w:r>
        <w:rPr>
          <w:rStyle w:val="14"/>
        </w:rPr>
        <w:t xml:space="preserve">32、无人机测绘时，用于生成正射影像图的软件是( )。 </w:t>
      </w:r>
    </w:p>
    <w:p w14:paraId="709FD93D">
      <w:pPr>
        <w:spacing w:before="150" w:after="150"/>
        <w:rPr>
          <w:rFonts w:hint="eastAsia"/>
        </w:rPr>
      </w:pPr>
      <w:r>
        <w:rPr>
          <w:rFonts w:ascii="宋体" w:hAnsi="宋体" w:eastAsia="宋体" w:cs="宋体"/>
        </w:rPr>
        <w:t xml:space="preserve">A、 GlobalMapper </w:t>
      </w:r>
    </w:p>
    <w:p w14:paraId="6C965581">
      <w:pPr>
        <w:spacing w:before="150" w:after="150"/>
        <w:rPr>
          <w:rFonts w:hint="eastAsia"/>
        </w:rPr>
      </w:pPr>
      <w:r>
        <w:rPr>
          <w:rFonts w:ascii="宋体" w:hAnsi="宋体" w:eastAsia="宋体" w:cs="宋体"/>
        </w:rPr>
        <w:t xml:space="preserve">B、 Excel </w:t>
      </w:r>
    </w:p>
    <w:p w14:paraId="2E36659F">
      <w:pPr>
        <w:spacing w:before="150" w:after="150"/>
        <w:rPr>
          <w:rFonts w:hint="eastAsia"/>
        </w:rPr>
      </w:pPr>
      <w:r>
        <w:rPr>
          <w:rFonts w:ascii="宋体" w:hAnsi="宋体" w:eastAsia="宋体" w:cs="宋体"/>
        </w:rPr>
        <w:t xml:space="preserve">C、 Access </w:t>
      </w:r>
    </w:p>
    <w:p w14:paraId="53A628A6">
      <w:pPr>
        <w:spacing w:before="150" w:after="150"/>
        <w:rPr>
          <w:rFonts w:hint="eastAsia"/>
        </w:rPr>
      </w:pPr>
      <w:r>
        <w:rPr>
          <w:rFonts w:ascii="宋体" w:hAnsi="宋体" w:eastAsia="宋体" w:cs="宋体"/>
        </w:rPr>
        <w:t xml:space="preserve">D、 Outlook </w:t>
      </w:r>
    </w:p>
    <w:p w14:paraId="7D43514E">
      <w:pPr>
        <w:spacing w:before="150" w:after="240"/>
        <w:rPr>
          <w:rFonts w:hint="eastAsia" w:eastAsia="宋体"/>
          <w:color w:val="EE0000"/>
          <w:lang w:eastAsia="zh-CN"/>
        </w:rPr>
      </w:pPr>
    </w:p>
    <w:p w14:paraId="08C0E2B0">
      <w:pPr>
        <w:pStyle w:val="15"/>
        <w:spacing w:before="150" w:after="150"/>
        <w:rPr>
          <w:rFonts w:hint="eastAsia"/>
        </w:rPr>
      </w:pPr>
      <w:r>
        <w:rPr>
          <w:rStyle w:val="14"/>
        </w:rPr>
        <w:t xml:space="preserve">33、无人机测绘中，用于处理遥感数据的软件是( )。 </w:t>
      </w:r>
    </w:p>
    <w:p w14:paraId="02A4DC15">
      <w:pPr>
        <w:spacing w:before="150" w:after="150"/>
        <w:rPr>
          <w:rFonts w:hint="eastAsia"/>
        </w:rPr>
      </w:pPr>
      <w:r>
        <w:rPr>
          <w:rFonts w:ascii="宋体" w:hAnsi="宋体" w:eastAsia="宋体" w:cs="宋体"/>
        </w:rPr>
        <w:t xml:space="preserve">A、 ENVI </w:t>
      </w:r>
    </w:p>
    <w:p w14:paraId="6ABFB358">
      <w:pPr>
        <w:spacing w:before="150" w:after="150"/>
        <w:rPr>
          <w:rFonts w:hint="eastAsia"/>
        </w:rPr>
      </w:pPr>
      <w:r>
        <w:rPr>
          <w:rFonts w:ascii="宋体" w:hAnsi="宋体" w:eastAsia="宋体" w:cs="宋体"/>
        </w:rPr>
        <w:t xml:space="preserve">B、 Photoshop </w:t>
      </w:r>
    </w:p>
    <w:p w14:paraId="5F9F75A3">
      <w:pPr>
        <w:spacing w:before="150" w:after="150"/>
        <w:rPr>
          <w:rFonts w:hint="eastAsia"/>
        </w:rPr>
      </w:pPr>
      <w:r>
        <w:rPr>
          <w:rFonts w:ascii="宋体" w:hAnsi="宋体" w:eastAsia="宋体" w:cs="宋体"/>
        </w:rPr>
        <w:t xml:space="preserve">C、 Illustrator </w:t>
      </w:r>
    </w:p>
    <w:p w14:paraId="0DB4ED0E">
      <w:pPr>
        <w:spacing w:before="150" w:after="150"/>
        <w:rPr>
          <w:rFonts w:hint="eastAsia"/>
        </w:rPr>
      </w:pPr>
      <w:r>
        <w:rPr>
          <w:rFonts w:ascii="宋体" w:hAnsi="宋体" w:eastAsia="宋体" w:cs="宋体"/>
        </w:rPr>
        <w:t xml:space="preserve">D、 InDesign </w:t>
      </w:r>
    </w:p>
    <w:p w14:paraId="5E107E9D">
      <w:pPr>
        <w:spacing w:before="150" w:after="240"/>
        <w:rPr>
          <w:rFonts w:hint="eastAsia" w:eastAsia="宋体"/>
          <w:color w:val="EE0000"/>
          <w:lang w:eastAsia="zh-CN"/>
        </w:rPr>
      </w:pPr>
    </w:p>
    <w:p w14:paraId="7FA7D144">
      <w:pPr>
        <w:pStyle w:val="15"/>
        <w:spacing w:before="150" w:after="150"/>
        <w:rPr>
          <w:rFonts w:hint="eastAsia"/>
        </w:rPr>
      </w:pPr>
      <w:r>
        <w:rPr>
          <w:rStyle w:val="14"/>
        </w:rPr>
        <w:t xml:space="preserve">34、无人机测绘中，用于获取建筑物高度的传感器是( )。 </w:t>
      </w:r>
    </w:p>
    <w:p w14:paraId="1F418933">
      <w:pPr>
        <w:spacing w:before="150" w:after="150"/>
        <w:rPr>
          <w:rFonts w:hint="eastAsia"/>
        </w:rPr>
      </w:pPr>
      <w:r>
        <w:rPr>
          <w:rFonts w:ascii="宋体" w:hAnsi="宋体" w:eastAsia="宋体" w:cs="宋体"/>
        </w:rPr>
        <w:t xml:space="preserve">A、 激光雷达 </w:t>
      </w:r>
    </w:p>
    <w:p w14:paraId="64EF6F89">
      <w:pPr>
        <w:spacing w:before="150" w:after="150"/>
        <w:rPr>
          <w:rFonts w:hint="eastAsia"/>
        </w:rPr>
      </w:pPr>
      <w:r>
        <w:rPr>
          <w:rFonts w:ascii="宋体" w:hAnsi="宋体" w:eastAsia="宋体" w:cs="宋体"/>
        </w:rPr>
        <w:t xml:space="preserve">B、 相机 </w:t>
      </w:r>
    </w:p>
    <w:p w14:paraId="74206C26">
      <w:pPr>
        <w:spacing w:before="150" w:after="150"/>
        <w:rPr>
          <w:rFonts w:hint="eastAsia"/>
        </w:rPr>
      </w:pPr>
      <w:r>
        <w:rPr>
          <w:rFonts w:ascii="宋体" w:hAnsi="宋体" w:eastAsia="宋体" w:cs="宋体"/>
        </w:rPr>
        <w:t xml:space="preserve">C、 温度计 </w:t>
      </w:r>
    </w:p>
    <w:p w14:paraId="6DBD6F16">
      <w:pPr>
        <w:spacing w:before="150" w:after="150"/>
        <w:rPr>
          <w:rFonts w:hint="eastAsia"/>
        </w:rPr>
      </w:pPr>
      <w:r>
        <w:rPr>
          <w:rFonts w:ascii="宋体" w:hAnsi="宋体" w:eastAsia="宋体" w:cs="宋体"/>
        </w:rPr>
        <w:t xml:space="preserve">D、 湿度计 </w:t>
      </w:r>
    </w:p>
    <w:p w14:paraId="6869E218">
      <w:pPr>
        <w:spacing w:before="150" w:after="240"/>
        <w:rPr>
          <w:rFonts w:hint="eastAsia" w:eastAsia="宋体"/>
          <w:color w:val="EE0000"/>
          <w:lang w:eastAsia="zh-CN"/>
        </w:rPr>
      </w:pPr>
    </w:p>
    <w:p w14:paraId="74012161">
      <w:pPr>
        <w:pStyle w:val="15"/>
        <w:spacing w:before="150" w:after="150"/>
        <w:rPr>
          <w:rFonts w:hint="eastAsia"/>
        </w:rPr>
      </w:pPr>
      <w:r>
        <w:rPr>
          <w:rStyle w:val="14"/>
        </w:rPr>
        <w:t xml:space="preserve">35、无人机测绘时，用于获取河流宽度的设备是( )。 </w:t>
      </w:r>
    </w:p>
    <w:p w14:paraId="3DF8C23F">
      <w:pPr>
        <w:spacing w:before="150" w:after="150"/>
        <w:rPr>
          <w:rFonts w:hint="eastAsia"/>
        </w:rPr>
      </w:pPr>
      <w:r>
        <w:rPr>
          <w:rFonts w:ascii="宋体" w:hAnsi="宋体" w:eastAsia="宋体" w:cs="宋体"/>
        </w:rPr>
        <w:t xml:space="preserve">A、 激光测距仪 </w:t>
      </w:r>
    </w:p>
    <w:p w14:paraId="450DFA68">
      <w:pPr>
        <w:spacing w:before="150" w:after="150"/>
        <w:rPr>
          <w:rFonts w:hint="eastAsia"/>
        </w:rPr>
      </w:pPr>
      <w:r>
        <w:rPr>
          <w:rFonts w:ascii="宋体" w:hAnsi="宋体" w:eastAsia="宋体" w:cs="宋体"/>
        </w:rPr>
        <w:t xml:space="preserve">B、 相机 </w:t>
      </w:r>
    </w:p>
    <w:p w14:paraId="4557338B">
      <w:pPr>
        <w:spacing w:before="150" w:after="150"/>
        <w:rPr>
          <w:rFonts w:hint="eastAsia"/>
        </w:rPr>
      </w:pPr>
      <w:r>
        <w:rPr>
          <w:rFonts w:ascii="宋体" w:hAnsi="宋体" w:eastAsia="宋体" w:cs="宋体"/>
        </w:rPr>
        <w:t xml:space="preserve">C、 气压计 </w:t>
      </w:r>
    </w:p>
    <w:p w14:paraId="0F0628FB">
      <w:pPr>
        <w:spacing w:before="150" w:after="150"/>
        <w:rPr>
          <w:rFonts w:hint="eastAsia"/>
        </w:rPr>
      </w:pPr>
      <w:r>
        <w:rPr>
          <w:rFonts w:ascii="宋体" w:hAnsi="宋体" w:eastAsia="宋体" w:cs="宋体"/>
        </w:rPr>
        <w:t xml:space="preserve">D、 加速度计 </w:t>
      </w:r>
    </w:p>
    <w:p w14:paraId="30F9490B">
      <w:pPr>
        <w:spacing w:before="150" w:after="240"/>
        <w:rPr>
          <w:rFonts w:hint="eastAsia" w:eastAsia="宋体"/>
          <w:color w:val="EE0000"/>
          <w:lang w:eastAsia="zh-CN"/>
        </w:rPr>
      </w:pPr>
    </w:p>
    <w:p w14:paraId="0ABF366F">
      <w:pPr>
        <w:pStyle w:val="15"/>
        <w:spacing w:before="150" w:after="150"/>
        <w:rPr>
          <w:rFonts w:hint="eastAsia"/>
        </w:rPr>
      </w:pPr>
      <w:r>
        <w:rPr>
          <w:rStyle w:val="14"/>
        </w:rPr>
        <w:t xml:space="preserve">36、无人机测绘中，用于获取农作物长势信息的传感器是( )。 </w:t>
      </w:r>
    </w:p>
    <w:p w14:paraId="450BB654">
      <w:pPr>
        <w:spacing w:before="150" w:after="150"/>
        <w:rPr>
          <w:rFonts w:hint="eastAsia"/>
        </w:rPr>
      </w:pPr>
      <w:r>
        <w:rPr>
          <w:rFonts w:ascii="宋体" w:hAnsi="宋体" w:eastAsia="宋体" w:cs="宋体"/>
        </w:rPr>
        <w:t xml:space="preserve">A、 多光谱相机 </w:t>
      </w:r>
    </w:p>
    <w:p w14:paraId="16C85E1B">
      <w:pPr>
        <w:spacing w:before="150" w:after="150"/>
        <w:rPr>
          <w:rFonts w:hint="eastAsia"/>
        </w:rPr>
      </w:pPr>
      <w:r>
        <w:rPr>
          <w:rFonts w:ascii="宋体" w:hAnsi="宋体" w:eastAsia="宋体" w:cs="宋体"/>
        </w:rPr>
        <w:t xml:space="preserve">B、 激光雷达 </w:t>
      </w:r>
    </w:p>
    <w:p w14:paraId="752EEBCA">
      <w:pPr>
        <w:spacing w:before="150" w:after="150"/>
        <w:rPr>
          <w:rFonts w:hint="eastAsia"/>
        </w:rPr>
      </w:pPr>
      <w:r>
        <w:rPr>
          <w:rFonts w:ascii="宋体" w:hAnsi="宋体" w:eastAsia="宋体" w:cs="宋体"/>
        </w:rPr>
        <w:t xml:space="preserve">C、 陀螺仪 </w:t>
      </w:r>
    </w:p>
    <w:p w14:paraId="68D74D81">
      <w:pPr>
        <w:spacing w:before="150" w:after="150"/>
        <w:rPr>
          <w:rFonts w:hint="eastAsia"/>
        </w:rPr>
      </w:pPr>
      <w:r>
        <w:rPr>
          <w:rFonts w:ascii="宋体" w:hAnsi="宋体" w:eastAsia="宋体" w:cs="宋体"/>
        </w:rPr>
        <w:t xml:space="preserve">D、 磁罗盘 </w:t>
      </w:r>
    </w:p>
    <w:p w14:paraId="044A231B">
      <w:pPr>
        <w:spacing w:before="150" w:after="240"/>
        <w:rPr>
          <w:rFonts w:hint="eastAsia" w:eastAsia="宋体"/>
          <w:color w:val="EE0000"/>
          <w:lang w:eastAsia="zh-CN"/>
        </w:rPr>
      </w:pPr>
    </w:p>
    <w:p w14:paraId="48617A3A">
      <w:pPr>
        <w:pStyle w:val="15"/>
        <w:spacing w:before="150" w:after="150"/>
        <w:rPr>
          <w:rFonts w:hint="eastAsia"/>
        </w:rPr>
      </w:pPr>
      <w:r>
        <w:rPr>
          <w:rStyle w:val="14"/>
        </w:rPr>
        <w:t xml:space="preserve">37、无人机测绘时，用于获取冰川变化信息的设备是( )。 </w:t>
      </w:r>
    </w:p>
    <w:p w14:paraId="1FDDA565">
      <w:pPr>
        <w:spacing w:before="150" w:after="150"/>
        <w:rPr>
          <w:rFonts w:hint="eastAsia"/>
        </w:rPr>
      </w:pPr>
      <w:r>
        <w:rPr>
          <w:rFonts w:ascii="宋体" w:hAnsi="宋体" w:eastAsia="宋体" w:cs="宋体"/>
        </w:rPr>
        <w:t xml:space="preserve">A、 相机 </w:t>
      </w:r>
    </w:p>
    <w:p w14:paraId="2F0FF480">
      <w:pPr>
        <w:spacing w:before="150" w:after="150"/>
        <w:rPr>
          <w:rFonts w:hint="eastAsia"/>
        </w:rPr>
      </w:pPr>
      <w:r>
        <w:rPr>
          <w:rFonts w:ascii="宋体" w:hAnsi="宋体" w:eastAsia="宋体" w:cs="宋体"/>
        </w:rPr>
        <w:t xml:space="preserve">B、 激光雷达 </w:t>
      </w:r>
    </w:p>
    <w:p w14:paraId="79C56CB6">
      <w:pPr>
        <w:spacing w:before="150" w:after="150"/>
        <w:rPr>
          <w:rFonts w:hint="eastAsia"/>
        </w:rPr>
      </w:pPr>
      <w:r>
        <w:rPr>
          <w:rFonts w:ascii="宋体" w:hAnsi="宋体" w:eastAsia="宋体" w:cs="宋体"/>
        </w:rPr>
        <w:t xml:space="preserve">C、 温度计 </w:t>
      </w:r>
    </w:p>
    <w:p w14:paraId="50EDC455">
      <w:pPr>
        <w:spacing w:before="150" w:after="150"/>
        <w:rPr>
          <w:rFonts w:hint="eastAsia"/>
        </w:rPr>
      </w:pPr>
      <w:r>
        <w:rPr>
          <w:rFonts w:ascii="宋体" w:hAnsi="宋体" w:eastAsia="宋体" w:cs="宋体"/>
        </w:rPr>
        <w:t xml:space="preserve">D、 湿度计 </w:t>
      </w:r>
    </w:p>
    <w:p w14:paraId="28A5197C">
      <w:pPr>
        <w:spacing w:before="150" w:after="240"/>
        <w:rPr>
          <w:rFonts w:hint="eastAsia" w:eastAsia="宋体"/>
          <w:color w:val="EE0000"/>
          <w:lang w:eastAsia="zh-CN"/>
        </w:rPr>
      </w:pPr>
    </w:p>
    <w:p w14:paraId="2F4AA9E7">
      <w:pPr>
        <w:pStyle w:val="15"/>
        <w:spacing w:before="150" w:after="150"/>
        <w:rPr>
          <w:rFonts w:hint="eastAsia"/>
        </w:rPr>
      </w:pPr>
      <w:r>
        <w:rPr>
          <w:rStyle w:val="14"/>
        </w:rPr>
        <w:t xml:space="preserve">38、无人机航测中，影响影像分辨率的关键参数是( )。 </w:t>
      </w:r>
    </w:p>
    <w:p w14:paraId="279AF481">
      <w:pPr>
        <w:spacing w:before="150" w:after="150"/>
        <w:rPr>
          <w:rFonts w:hint="eastAsia"/>
        </w:rPr>
      </w:pPr>
      <w:r>
        <w:rPr>
          <w:rFonts w:ascii="宋体" w:hAnsi="宋体" w:eastAsia="宋体" w:cs="宋体"/>
        </w:rPr>
        <w:t xml:space="preserve">A、 飞行高度 </w:t>
      </w:r>
    </w:p>
    <w:p w14:paraId="1155E436">
      <w:pPr>
        <w:spacing w:before="150" w:after="150"/>
        <w:rPr>
          <w:rFonts w:hint="eastAsia"/>
        </w:rPr>
      </w:pPr>
      <w:r>
        <w:rPr>
          <w:rFonts w:ascii="宋体" w:hAnsi="宋体" w:eastAsia="宋体" w:cs="宋体"/>
        </w:rPr>
        <w:t xml:space="preserve">B、 飞行速度 </w:t>
      </w:r>
    </w:p>
    <w:p w14:paraId="6F11AD96">
      <w:pPr>
        <w:spacing w:before="150" w:after="150"/>
        <w:rPr>
          <w:rFonts w:hint="eastAsia"/>
        </w:rPr>
      </w:pPr>
      <w:r>
        <w:rPr>
          <w:rFonts w:ascii="宋体" w:hAnsi="宋体" w:eastAsia="宋体" w:cs="宋体"/>
        </w:rPr>
        <w:t xml:space="preserve">C、 相机像素 </w:t>
      </w:r>
    </w:p>
    <w:p w14:paraId="3C45D93B">
      <w:pPr>
        <w:spacing w:before="150" w:after="150"/>
        <w:rPr>
          <w:rFonts w:hint="eastAsia"/>
        </w:rPr>
      </w:pPr>
      <w:r>
        <w:rPr>
          <w:rFonts w:ascii="宋体" w:hAnsi="宋体" w:eastAsia="宋体" w:cs="宋体"/>
        </w:rPr>
        <w:t xml:space="preserve">D、 影像重叠度 </w:t>
      </w:r>
    </w:p>
    <w:p w14:paraId="56103371">
      <w:pPr>
        <w:spacing w:before="150" w:after="240"/>
        <w:rPr>
          <w:rFonts w:hint="eastAsia" w:eastAsia="宋体"/>
          <w:color w:val="EE0000"/>
          <w:lang w:eastAsia="zh-CN"/>
        </w:rPr>
      </w:pPr>
    </w:p>
    <w:p w14:paraId="20D64F5A">
      <w:pPr>
        <w:pStyle w:val="15"/>
        <w:spacing w:before="150" w:after="150"/>
        <w:rPr>
          <w:rFonts w:hint="eastAsia"/>
        </w:rPr>
      </w:pPr>
      <w:r>
        <w:rPr>
          <w:rStyle w:val="14"/>
        </w:rPr>
        <w:t xml:space="preserve">39、无人机航测内业中，空三加密成果的检查内容不包括( )。 </w:t>
      </w:r>
    </w:p>
    <w:p w14:paraId="5B85A15F">
      <w:pPr>
        <w:spacing w:before="150" w:after="150"/>
        <w:rPr>
          <w:rFonts w:hint="eastAsia"/>
        </w:rPr>
      </w:pPr>
      <w:r>
        <w:rPr>
          <w:rFonts w:ascii="宋体" w:hAnsi="宋体" w:eastAsia="宋体" w:cs="宋体"/>
        </w:rPr>
        <w:t xml:space="preserve">A、 加密点坐标精度 </w:t>
      </w:r>
    </w:p>
    <w:p w14:paraId="707F2AE6">
      <w:pPr>
        <w:spacing w:before="150" w:after="150"/>
        <w:rPr>
          <w:rFonts w:hint="eastAsia"/>
        </w:rPr>
      </w:pPr>
      <w:r>
        <w:rPr>
          <w:rFonts w:ascii="宋体" w:hAnsi="宋体" w:eastAsia="宋体" w:cs="宋体"/>
        </w:rPr>
        <w:t xml:space="preserve">B、 影像匹配质量 </w:t>
      </w:r>
    </w:p>
    <w:p w14:paraId="11FB3A9B">
      <w:pPr>
        <w:spacing w:before="150" w:after="150"/>
        <w:rPr>
          <w:rFonts w:hint="eastAsia"/>
        </w:rPr>
      </w:pPr>
      <w:r>
        <w:rPr>
          <w:rFonts w:ascii="宋体" w:hAnsi="宋体" w:eastAsia="宋体" w:cs="宋体"/>
        </w:rPr>
        <w:t xml:space="preserve">C、 相机参数 </w:t>
      </w:r>
    </w:p>
    <w:p w14:paraId="022F7E75">
      <w:pPr>
        <w:spacing w:before="150" w:after="150"/>
        <w:rPr>
          <w:rFonts w:hint="eastAsia"/>
        </w:rPr>
      </w:pPr>
      <w:r>
        <w:rPr>
          <w:rFonts w:ascii="宋体" w:hAnsi="宋体" w:eastAsia="宋体" w:cs="宋体"/>
        </w:rPr>
        <w:t xml:space="preserve">D、 航带间连接精度 </w:t>
      </w:r>
    </w:p>
    <w:p w14:paraId="7C7EA1A5">
      <w:pPr>
        <w:spacing w:before="150" w:after="240"/>
        <w:rPr>
          <w:rFonts w:hint="eastAsia" w:eastAsia="宋体"/>
          <w:color w:val="EE0000"/>
          <w:lang w:eastAsia="zh-CN"/>
        </w:rPr>
      </w:pPr>
    </w:p>
    <w:p w14:paraId="0D69DF37">
      <w:pPr>
        <w:pStyle w:val="15"/>
        <w:spacing w:before="150" w:after="150"/>
        <w:rPr>
          <w:rFonts w:hint="eastAsia"/>
        </w:rPr>
      </w:pPr>
      <w:r>
        <w:rPr>
          <w:rStyle w:val="14"/>
        </w:rPr>
        <w:t xml:space="preserve">40、无人机航测中，旁向重叠率的常规设置范围为( )。 </w:t>
      </w:r>
    </w:p>
    <w:p w14:paraId="68918A88">
      <w:pPr>
        <w:spacing w:before="150" w:after="150"/>
        <w:rPr>
          <w:rFonts w:hint="eastAsia"/>
        </w:rPr>
      </w:pPr>
      <w:r>
        <w:rPr>
          <w:rFonts w:ascii="宋体" w:hAnsi="宋体" w:eastAsia="宋体" w:cs="宋体"/>
        </w:rPr>
        <w:t xml:space="preserve">A、 10% - 20% </w:t>
      </w:r>
    </w:p>
    <w:p w14:paraId="61469934">
      <w:pPr>
        <w:spacing w:before="150" w:after="150"/>
        <w:rPr>
          <w:rFonts w:hint="eastAsia"/>
        </w:rPr>
      </w:pPr>
      <w:r>
        <w:rPr>
          <w:rFonts w:ascii="宋体" w:hAnsi="宋体" w:eastAsia="宋体" w:cs="宋体"/>
        </w:rPr>
        <w:t xml:space="preserve">B、 30% - 50% </w:t>
      </w:r>
    </w:p>
    <w:p w14:paraId="0FFD382E">
      <w:pPr>
        <w:spacing w:before="150" w:after="150"/>
        <w:rPr>
          <w:rFonts w:hint="eastAsia"/>
        </w:rPr>
      </w:pPr>
      <w:r>
        <w:rPr>
          <w:rFonts w:ascii="宋体" w:hAnsi="宋体" w:eastAsia="宋体" w:cs="宋体"/>
        </w:rPr>
        <w:t xml:space="preserve">C、 60% - 70% </w:t>
      </w:r>
    </w:p>
    <w:p w14:paraId="1A381B46">
      <w:pPr>
        <w:spacing w:before="150" w:after="150"/>
        <w:rPr>
          <w:rFonts w:hint="eastAsia"/>
        </w:rPr>
      </w:pPr>
      <w:r>
        <w:rPr>
          <w:rFonts w:ascii="宋体" w:hAnsi="宋体" w:eastAsia="宋体" w:cs="宋体"/>
        </w:rPr>
        <w:t xml:space="preserve">D、 80% - 90% </w:t>
      </w:r>
    </w:p>
    <w:p w14:paraId="7A270E30">
      <w:pPr>
        <w:spacing w:before="150" w:after="240"/>
        <w:rPr>
          <w:rFonts w:hint="eastAsia" w:eastAsia="宋体"/>
          <w:color w:val="EE0000"/>
          <w:lang w:eastAsia="zh-CN"/>
        </w:rPr>
      </w:pPr>
    </w:p>
    <w:p w14:paraId="479EB85E">
      <w:pPr>
        <w:pStyle w:val="15"/>
        <w:spacing w:before="150" w:after="150"/>
        <w:rPr>
          <w:rFonts w:hint="eastAsia"/>
        </w:rPr>
      </w:pPr>
      <w:r>
        <w:rPr>
          <w:rStyle w:val="14"/>
        </w:rPr>
        <w:t xml:space="preserve">41、下列哪种操作不会导致无人机航测影像出现瑕疵。 </w:t>
      </w:r>
    </w:p>
    <w:p w14:paraId="4DBCDDCC">
      <w:pPr>
        <w:spacing w:before="150" w:after="150"/>
        <w:rPr>
          <w:rFonts w:hint="eastAsia"/>
        </w:rPr>
      </w:pPr>
      <w:r>
        <w:rPr>
          <w:rFonts w:ascii="宋体" w:hAnsi="宋体" w:eastAsia="宋体" w:cs="宋体"/>
        </w:rPr>
        <w:t xml:space="preserve">A、 相机镜头有污渍 </w:t>
      </w:r>
    </w:p>
    <w:p w14:paraId="67361AF6">
      <w:pPr>
        <w:spacing w:before="150" w:after="150"/>
        <w:rPr>
          <w:rFonts w:hint="eastAsia"/>
        </w:rPr>
      </w:pPr>
      <w:r>
        <w:rPr>
          <w:rFonts w:ascii="宋体" w:hAnsi="宋体" w:eastAsia="宋体" w:cs="宋体"/>
        </w:rPr>
        <w:t xml:space="preserve">B、 飞行中无人机抖动 </w:t>
      </w:r>
    </w:p>
    <w:p w14:paraId="601B84BA">
      <w:pPr>
        <w:spacing w:before="150" w:after="150"/>
        <w:rPr>
          <w:rFonts w:hint="eastAsia"/>
        </w:rPr>
      </w:pPr>
      <w:r>
        <w:rPr>
          <w:rFonts w:ascii="宋体" w:hAnsi="宋体" w:eastAsia="宋体" w:cs="宋体"/>
        </w:rPr>
        <w:t xml:space="preserve">C、 正确设置曝光参数 </w:t>
      </w:r>
    </w:p>
    <w:p w14:paraId="65554F34">
      <w:pPr>
        <w:spacing w:before="150" w:after="150"/>
        <w:rPr>
          <w:rFonts w:hint="eastAsia"/>
        </w:rPr>
      </w:pPr>
      <w:r>
        <w:rPr>
          <w:rFonts w:ascii="宋体" w:hAnsi="宋体" w:eastAsia="宋体" w:cs="宋体"/>
        </w:rPr>
        <w:t xml:space="preserve">D、 强光直射相机镜头 </w:t>
      </w:r>
    </w:p>
    <w:p w14:paraId="19F24453">
      <w:pPr>
        <w:spacing w:before="150" w:after="240"/>
        <w:rPr>
          <w:rFonts w:hint="eastAsia" w:eastAsia="宋体"/>
          <w:color w:val="EE0000"/>
          <w:lang w:eastAsia="zh-CN"/>
        </w:rPr>
      </w:pPr>
    </w:p>
    <w:p w14:paraId="0D9BCD4D">
      <w:pPr>
        <w:pStyle w:val="15"/>
        <w:spacing w:before="150" w:after="150"/>
        <w:rPr>
          <w:rFonts w:hint="eastAsia"/>
        </w:rPr>
      </w:pPr>
      <w:r>
        <w:rPr>
          <w:rStyle w:val="14"/>
        </w:rPr>
        <w:t xml:space="preserve">42、无人机航测数据处理中，点云分类的主要目的是( )。 </w:t>
      </w:r>
    </w:p>
    <w:p w14:paraId="3772A573">
      <w:pPr>
        <w:spacing w:before="150" w:after="150"/>
        <w:rPr>
          <w:rFonts w:hint="eastAsia"/>
        </w:rPr>
      </w:pPr>
      <w:r>
        <w:rPr>
          <w:rFonts w:ascii="宋体" w:hAnsi="宋体" w:eastAsia="宋体" w:cs="宋体"/>
        </w:rPr>
        <w:t xml:space="preserve">A、 区分地面与非地面点 </w:t>
      </w:r>
    </w:p>
    <w:p w14:paraId="7DD9FA41">
      <w:pPr>
        <w:spacing w:before="150" w:after="150"/>
        <w:rPr>
          <w:rFonts w:hint="eastAsia"/>
        </w:rPr>
      </w:pPr>
      <w:r>
        <w:rPr>
          <w:rFonts w:ascii="宋体" w:hAnsi="宋体" w:eastAsia="宋体" w:cs="宋体"/>
        </w:rPr>
        <w:t xml:space="preserve">B、 提高点云密度 </w:t>
      </w:r>
    </w:p>
    <w:p w14:paraId="203D1362">
      <w:pPr>
        <w:spacing w:before="150" w:after="150"/>
        <w:rPr>
          <w:rFonts w:hint="eastAsia"/>
        </w:rPr>
      </w:pPr>
      <w:r>
        <w:rPr>
          <w:rFonts w:ascii="宋体" w:hAnsi="宋体" w:eastAsia="宋体" w:cs="宋体"/>
        </w:rPr>
        <w:t xml:space="preserve">C、 增加点云色彩 </w:t>
      </w:r>
    </w:p>
    <w:p w14:paraId="7BC12CFF">
      <w:pPr>
        <w:spacing w:before="150" w:after="150"/>
        <w:rPr>
          <w:rFonts w:hint="eastAsia"/>
        </w:rPr>
      </w:pPr>
      <w:r>
        <w:rPr>
          <w:rFonts w:ascii="宋体" w:hAnsi="宋体" w:eastAsia="宋体" w:cs="宋体"/>
        </w:rPr>
        <w:t xml:space="preserve">D、 减小点云体积 </w:t>
      </w:r>
    </w:p>
    <w:p w14:paraId="5024CBDB">
      <w:pPr>
        <w:spacing w:before="150" w:after="240"/>
        <w:rPr>
          <w:rFonts w:hint="eastAsia" w:eastAsia="宋体"/>
          <w:color w:val="EE0000"/>
          <w:lang w:eastAsia="zh-CN"/>
        </w:rPr>
      </w:pPr>
    </w:p>
    <w:p w14:paraId="7D96786E">
      <w:pPr>
        <w:pStyle w:val="15"/>
        <w:spacing w:before="150" w:after="150"/>
        <w:rPr>
          <w:rFonts w:hint="eastAsia"/>
        </w:rPr>
      </w:pPr>
      <w:r>
        <w:rPr>
          <w:rStyle w:val="14"/>
        </w:rPr>
        <w:t xml:space="preserve">43、下列哪种软件不属于无人机航测数据处理软件。 </w:t>
      </w:r>
    </w:p>
    <w:p w14:paraId="4F552E43">
      <w:pPr>
        <w:spacing w:before="150" w:after="150"/>
        <w:rPr>
          <w:rFonts w:hint="eastAsia"/>
        </w:rPr>
      </w:pPr>
      <w:r>
        <w:rPr>
          <w:rFonts w:ascii="宋体" w:hAnsi="宋体" w:eastAsia="宋体" w:cs="宋体"/>
        </w:rPr>
        <w:t xml:space="preserve">A、 Pix4Dmapper </w:t>
      </w:r>
    </w:p>
    <w:p w14:paraId="1C4685FA">
      <w:pPr>
        <w:spacing w:before="150" w:after="150"/>
        <w:rPr>
          <w:rFonts w:hint="eastAsia"/>
        </w:rPr>
      </w:pPr>
      <w:r>
        <w:rPr>
          <w:rFonts w:ascii="宋体" w:hAnsi="宋体" w:eastAsia="宋体" w:cs="宋体"/>
        </w:rPr>
        <w:t xml:space="preserve">B、 ContextCapture </w:t>
      </w:r>
    </w:p>
    <w:p w14:paraId="51B3B0BB">
      <w:pPr>
        <w:spacing w:before="150" w:after="150"/>
        <w:rPr>
          <w:rFonts w:hint="eastAsia"/>
        </w:rPr>
      </w:pPr>
      <w:r>
        <w:rPr>
          <w:rFonts w:ascii="宋体" w:hAnsi="宋体" w:eastAsia="宋体" w:cs="宋体"/>
        </w:rPr>
        <w:t xml:space="preserve">C、 Adobe Reader </w:t>
      </w:r>
    </w:p>
    <w:p w14:paraId="4E111CF3">
      <w:pPr>
        <w:spacing w:before="150" w:after="150"/>
        <w:rPr>
          <w:rFonts w:hint="eastAsia"/>
        </w:rPr>
      </w:pPr>
      <w:r>
        <w:rPr>
          <w:rFonts w:ascii="宋体" w:hAnsi="宋体" w:eastAsia="宋体" w:cs="宋体"/>
        </w:rPr>
        <w:t xml:space="preserve">D、 GlobalMapper </w:t>
      </w:r>
    </w:p>
    <w:p w14:paraId="774E7F2D">
      <w:pPr>
        <w:spacing w:before="150" w:after="240"/>
        <w:rPr>
          <w:rFonts w:hint="eastAsia" w:eastAsia="宋体"/>
          <w:color w:val="EE0000"/>
          <w:lang w:eastAsia="zh-CN"/>
        </w:rPr>
      </w:pPr>
    </w:p>
    <w:p w14:paraId="4CF27F3C">
      <w:pPr>
        <w:pStyle w:val="15"/>
        <w:spacing w:before="150" w:after="150"/>
        <w:rPr>
          <w:rFonts w:hint="eastAsia"/>
        </w:rPr>
      </w:pPr>
      <w:r>
        <w:rPr>
          <w:rStyle w:val="14"/>
        </w:rPr>
        <w:t xml:space="preserve">44、无人机航测中，RTK技术可以提供( )的定位精度。 </w:t>
      </w:r>
    </w:p>
    <w:p w14:paraId="56C40270">
      <w:pPr>
        <w:spacing w:before="150" w:after="150"/>
        <w:rPr>
          <w:rFonts w:hint="eastAsia"/>
        </w:rPr>
      </w:pPr>
      <w:r>
        <w:rPr>
          <w:rFonts w:ascii="宋体" w:hAnsi="宋体" w:eastAsia="宋体" w:cs="宋体"/>
        </w:rPr>
        <w:t xml:space="preserve">A、 米级 </w:t>
      </w:r>
    </w:p>
    <w:p w14:paraId="3EADC8C6">
      <w:pPr>
        <w:spacing w:before="150" w:after="150"/>
        <w:rPr>
          <w:rFonts w:hint="eastAsia"/>
        </w:rPr>
      </w:pPr>
      <w:r>
        <w:rPr>
          <w:rFonts w:ascii="宋体" w:hAnsi="宋体" w:eastAsia="宋体" w:cs="宋体"/>
        </w:rPr>
        <w:t xml:space="preserve">B、 分米级 </w:t>
      </w:r>
    </w:p>
    <w:p w14:paraId="140448D9">
      <w:pPr>
        <w:spacing w:before="150" w:after="150"/>
        <w:rPr>
          <w:rFonts w:hint="eastAsia"/>
        </w:rPr>
      </w:pPr>
      <w:r>
        <w:rPr>
          <w:rFonts w:ascii="宋体" w:hAnsi="宋体" w:eastAsia="宋体" w:cs="宋体"/>
        </w:rPr>
        <w:t xml:space="preserve">C、 厘米级 </w:t>
      </w:r>
    </w:p>
    <w:p w14:paraId="4331E7F0">
      <w:pPr>
        <w:spacing w:before="150" w:after="150"/>
        <w:rPr>
          <w:rFonts w:hint="eastAsia"/>
        </w:rPr>
      </w:pPr>
      <w:r>
        <w:rPr>
          <w:rFonts w:ascii="宋体" w:hAnsi="宋体" w:eastAsia="宋体" w:cs="宋体"/>
        </w:rPr>
        <w:t xml:space="preserve">D、 毫米级 </w:t>
      </w:r>
    </w:p>
    <w:p w14:paraId="67738B51">
      <w:pPr>
        <w:spacing w:before="150" w:after="240"/>
        <w:rPr>
          <w:rFonts w:hint="eastAsia" w:eastAsia="宋体"/>
          <w:color w:val="EE0000"/>
          <w:lang w:eastAsia="zh-CN"/>
        </w:rPr>
      </w:pPr>
    </w:p>
    <w:p w14:paraId="60002B00">
      <w:pPr>
        <w:pStyle w:val="15"/>
        <w:spacing w:before="150" w:after="150"/>
        <w:rPr>
          <w:rFonts w:hint="eastAsia"/>
        </w:rPr>
      </w:pPr>
      <w:r>
        <w:rPr>
          <w:rStyle w:val="14"/>
        </w:rPr>
        <w:t xml:space="preserve">45、无人机航测作业中，当遇到突发降雨天气，应( )。 </w:t>
      </w:r>
    </w:p>
    <w:p w14:paraId="2A3839B6">
      <w:pPr>
        <w:spacing w:before="150" w:after="150"/>
        <w:rPr>
          <w:rFonts w:hint="eastAsia"/>
        </w:rPr>
      </w:pPr>
      <w:r>
        <w:rPr>
          <w:rFonts w:ascii="宋体" w:hAnsi="宋体" w:eastAsia="宋体" w:cs="宋体"/>
        </w:rPr>
        <w:t xml:space="preserve">A、 继续飞行 </w:t>
      </w:r>
    </w:p>
    <w:p w14:paraId="0A3E7234">
      <w:pPr>
        <w:spacing w:before="150" w:after="150"/>
        <w:rPr>
          <w:rFonts w:hint="eastAsia"/>
        </w:rPr>
      </w:pPr>
      <w:r>
        <w:rPr>
          <w:rFonts w:ascii="宋体" w:hAnsi="宋体" w:eastAsia="宋体" w:cs="宋体"/>
        </w:rPr>
        <w:t xml:space="preserve">B、 立即返航 </w:t>
      </w:r>
    </w:p>
    <w:p w14:paraId="1EB77C1F">
      <w:pPr>
        <w:spacing w:before="150" w:after="150"/>
        <w:rPr>
          <w:rFonts w:hint="eastAsia"/>
        </w:rPr>
      </w:pPr>
      <w:r>
        <w:rPr>
          <w:rFonts w:ascii="宋体" w:hAnsi="宋体" w:eastAsia="宋体" w:cs="宋体"/>
        </w:rPr>
        <w:t xml:space="preserve">C、 降低飞行高度 </w:t>
      </w:r>
    </w:p>
    <w:p w14:paraId="4900449F">
      <w:pPr>
        <w:spacing w:before="150" w:after="150"/>
        <w:rPr>
          <w:rFonts w:hint="eastAsia"/>
        </w:rPr>
      </w:pPr>
      <w:r>
        <w:rPr>
          <w:rFonts w:ascii="宋体" w:hAnsi="宋体" w:eastAsia="宋体" w:cs="宋体"/>
        </w:rPr>
        <w:t xml:space="preserve">D、 寻找建筑物躲避 </w:t>
      </w:r>
    </w:p>
    <w:p w14:paraId="697992AB">
      <w:pPr>
        <w:spacing w:before="150" w:after="240"/>
        <w:rPr>
          <w:rFonts w:hint="eastAsia" w:eastAsia="宋体"/>
          <w:color w:val="EE0000"/>
          <w:lang w:eastAsia="zh-CN"/>
        </w:rPr>
      </w:pPr>
    </w:p>
    <w:p w14:paraId="7B4F3F2B">
      <w:pPr>
        <w:pStyle w:val="15"/>
        <w:spacing w:before="150" w:after="150"/>
        <w:rPr>
          <w:rFonts w:hint="eastAsia"/>
        </w:rPr>
      </w:pPr>
      <w:r>
        <w:rPr>
          <w:rStyle w:val="14"/>
        </w:rPr>
        <w:t xml:space="preserve">46、无人机航测中，下列哪种因素不会影响航测成果精度。 </w:t>
      </w:r>
    </w:p>
    <w:p w14:paraId="5ED13BE3">
      <w:pPr>
        <w:spacing w:before="150" w:after="150"/>
        <w:rPr>
          <w:rFonts w:hint="eastAsia"/>
        </w:rPr>
      </w:pPr>
      <w:r>
        <w:rPr>
          <w:rFonts w:ascii="宋体" w:hAnsi="宋体" w:eastAsia="宋体" w:cs="宋体"/>
        </w:rPr>
        <w:t xml:space="preserve">A、 像控点精度 </w:t>
      </w:r>
    </w:p>
    <w:p w14:paraId="7613A499">
      <w:pPr>
        <w:spacing w:before="150" w:after="150"/>
        <w:rPr>
          <w:rFonts w:hint="eastAsia"/>
        </w:rPr>
      </w:pPr>
      <w:r>
        <w:rPr>
          <w:rFonts w:ascii="宋体" w:hAnsi="宋体" w:eastAsia="宋体" w:cs="宋体"/>
        </w:rPr>
        <w:t xml:space="preserve">B、 飞行姿态稳定性 </w:t>
      </w:r>
    </w:p>
    <w:p w14:paraId="77F276BE">
      <w:pPr>
        <w:spacing w:before="150" w:after="150"/>
        <w:rPr>
          <w:rFonts w:hint="eastAsia"/>
        </w:rPr>
      </w:pPr>
      <w:r>
        <w:rPr>
          <w:rFonts w:ascii="宋体" w:hAnsi="宋体" w:eastAsia="宋体" w:cs="宋体"/>
        </w:rPr>
        <w:t xml:space="preserve">C、 影像重叠度 </w:t>
      </w:r>
    </w:p>
    <w:p w14:paraId="7C77D946">
      <w:pPr>
        <w:spacing w:before="150" w:after="150"/>
        <w:rPr>
          <w:rFonts w:hint="eastAsia"/>
        </w:rPr>
      </w:pPr>
      <w:r>
        <w:rPr>
          <w:rFonts w:ascii="宋体" w:hAnsi="宋体" w:eastAsia="宋体" w:cs="宋体"/>
        </w:rPr>
        <w:t xml:space="preserve">D、 无人机品牌 </w:t>
      </w:r>
    </w:p>
    <w:p w14:paraId="008E9CCB">
      <w:pPr>
        <w:spacing w:before="150" w:after="240"/>
        <w:rPr>
          <w:rFonts w:hint="eastAsia" w:eastAsia="宋体"/>
          <w:color w:val="EE0000"/>
          <w:lang w:eastAsia="zh-CN"/>
        </w:rPr>
      </w:pPr>
    </w:p>
    <w:p w14:paraId="43D4C6F7">
      <w:pPr>
        <w:pStyle w:val="15"/>
        <w:spacing w:before="150" w:after="150"/>
        <w:rPr>
          <w:rFonts w:hint="eastAsia"/>
        </w:rPr>
      </w:pPr>
      <w:r>
        <w:rPr>
          <w:rStyle w:val="14"/>
        </w:rPr>
        <w:t xml:space="preserve">47、无人机航测内业中，DOM的质量检查不包括( )。 </w:t>
      </w:r>
    </w:p>
    <w:p w14:paraId="2F0AB4BF">
      <w:pPr>
        <w:spacing w:before="150" w:after="150"/>
        <w:rPr>
          <w:rFonts w:hint="eastAsia"/>
        </w:rPr>
      </w:pPr>
      <w:r>
        <w:rPr>
          <w:rFonts w:ascii="宋体" w:hAnsi="宋体" w:eastAsia="宋体" w:cs="宋体"/>
        </w:rPr>
        <w:t xml:space="preserve">A、 影像清晰度 </w:t>
      </w:r>
    </w:p>
    <w:p w14:paraId="6A9C270E">
      <w:pPr>
        <w:spacing w:before="150" w:after="150"/>
        <w:rPr>
          <w:rFonts w:hint="eastAsia"/>
        </w:rPr>
      </w:pPr>
      <w:r>
        <w:rPr>
          <w:rFonts w:ascii="宋体" w:hAnsi="宋体" w:eastAsia="宋体" w:cs="宋体"/>
        </w:rPr>
        <w:t xml:space="preserve">B、 色彩一致性 </w:t>
      </w:r>
    </w:p>
    <w:p w14:paraId="359AEFF3">
      <w:pPr>
        <w:spacing w:before="150" w:after="150"/>
        <w:rPr>
          <w:rFonts w:hint="eastAsia"/>
        </w:rPr>
      </w:pPr>
      <w:r>
        <w:rPr>
          <w:rFonts w:ascii="宋体" w:hAnsi="宋体" w:eastAsia="宋体" w:cs="宋体"/>
        </w:rPr>
        <w:t xml:space="preserve">C、 地理精度 </w:t>
      </w:r>
    </w:p>
    <w:p w14:paraId="249E41BA">
      <w:pPr>
        <w:spacing w:before="150" w:after="150"/>
        <w:rPr>
          <w:rFonts w:hint="eastAsia"/>
        </w:rPr>
      </w:pPr>
      <w:r>
        <w:rPr>
          <w:rFonts w:ascii="宋体" w:hAnsi="宋体" w:eastAsia="宋体" w:cs="宋体"/>
        </w:rPr>
        <w:t xml:space="preserve">D、 相机型号 </w:t>
      </w:r>
    </w:p>
    <w:p w14:paraId="1FF8233D">
      <w:pPr>
        <w:spacing w:before="150" w:after="240"/>
        <w:rPr>
          <w:rFonts w:hint="eastAsia" w:eastAsia="宋体"/>
          <w:color w:val="EE0000"/>
          <w:lang w:eastAsia="zh-CN"/>
        </w:rPr>
      </w:pPr>
    </w:p>
    <w:p w14:paraId="42B869CB">
      <w:pPr>
        <w:pStyle w:val="15"/>
        <w:spacing w:before="150" w:after="150"/>
        <w:rPr>
          <w:rFonts w:hint="eastAsia"/>
        </w:rPr>
      </w:pPr>
      <w:r>
        <w:rPr>
          <w:rStyle w:val="14"/>
        </w:rPr>
        <w:t xml:space="preserve">48、无人机航测外业飞行前，需要检查的无人机部件包含( )。 </w:t>
      </w:r>
    </w:p>
    <w:p w14:paraId="092E7AB1">
      <w:pPr>
        <w:spacing w:before="150" w:after="150"/>
        <w:rPr>
          <w:rFonts w:hint="eastAsia"/>
        </w:rPr>
      </w:pPr>
      <w:r>
        <w:rPr>
          <w:rFonts w:ascii="宋体" w:hAnsi="宋体" w:eastAsia="宋体" w:cs="宋体"/>
        </w:rPr>
        <w:t xml:space="preserve">A、 电池电量与健康状态 </w:t>
      </w:r>
    </w:p>
    <w:p w14:paraId="4B3F72E8">
      <w:pPr>
        <w:spacing w:before="150" w:after="150"/>
        <w:rPr>
          <w:rFonts w:hint="eastAsia"/>
        </w:rPr>
      </w:pPr>
      <w:r>
        <w:rPr>
          <w:rFonts w:ascii="宋体" w:hAnsi="宋体" w:eastAsia="宋体" w:cs="宋体"/>
        </w:rPr>
        <w:t xml:space="preserve">B、 航测相机镜头清洁度 </w:t>
      </w:r>
    </w:p>
    <w:p w14:paraId="0F2E56DE">
      <w:pPr>
        <w:spacing w:before="150" w:after="150"/>
        <w:rPr>
          <w:rFonts w:hint="eastAsia"/>
        </w:rPr>
      </w:pPr>
      <w:r>
        <w:rPr>
          <w:rFonts w:ascii="宋体" w:hAnsi="宋体" w:eastAsia="宋体" w:cs="宋体"/>
        </w:rPr>
        <w:t xml:space="preserve">C、 遥控器信号强度 </w:t>
      </w:r>
    </w:p>
    <w:p w14:paraId="6028ABF4">
      <w:pPr>
        <w:spacing w:before="150" w:after="150"/>
        <w:rPr>
          <w:rFonts w:hint="eastAsia"/>
        </w:rPr>
      </w:pPr>
      <w:r>
        <w:rPr>
          <w:rFonts w:ascii="宋体" w:hAnsi="宋体" w:eastAsia="宋体" w:cs="宋体"/>
        </w:rPr>
        <w:t xml:space="preserve">D、 机身外观完整性 </w:t>
      </w:r>
    </w:p>
    <w:p w14:paraId="2EA32E84">
      <w:pPr>
        <w:spacing w:before="150" w:after="240"/>
        <w:rPr>
          <w:rFonts w:hint="eastAsia" w:eastAsia="宋体"/>
          <w:color w:val="EE0000"/>
          <w:lang w:eastAsia="zh-CN"/>
        </w:rPr>
      </w:pPr>
    </w:p>
    <w:p w14:paraId="697A965F">
      <w:pPr>
        <w:pStyle w:val="15"/>
        <w:spacing w:before="150" w:after="150"/>
        <w:rPr>
          <w:rFonts w:hint="eastAsia"/>
        </w:rPr>
      </w:pPr>
      <w:r>
        <w:rPr>
          <w:rStyle w:val="14"/>
        </w:rPr>
        <w:t xml:space="preserve">49、无人机航测中，影响航测影像重叠度的参数有( )。 </w:t>
      </w:r>
    </w:p>
    <w:p w14:paraId="75D59DA8">
      <w:pPr>
        <w:spacing w:before="150" w:after="150"/>
        <w:rPr>
          <w:rFonts w:hint="eastAsia"/>
        </w:rPr>
      </w:pPr>
      <w:r>
        <w:rPr>
          <w:rFonts w:ascii="宋体" w:hAnsi="宋体" w:eastAsia="宋体" w:cs="宋体"/>
        </w:rPr>
        <w:t xml:space="preserve">A、 飞行航速 </w:t>
      </w:r>
    </w:p>
    <w:p w14:paraId="230FA9A1">
      <w:pPr>
        <w:spacing w:before="150" w:after="150"/>
        <w:rPr>
          <w:rFonts w:hint="eastAsia"/>
        </w:rPr>
      </w:pPr>
      <w:r>
        <w:rPr>
          <w:rFonts w:ascii="宋体" w:hAnsi="宋体" w:eastAsia="宋体" w:cs="宋体"/>
        </w:rPr>
        <w:t xml:space="preserve">B、 旁向重叠率设置 </w:t>
      </w:r>
    </w:p>
    <w:p w14:paraId="18B491ED">
      <w:pPr>
        <w:spacing w:before="150" w:after="150"/>
        <w:rPr>
          <w:rFonts w:hint="eastAsia"/>
        </w:rPr>
      </w:pPr>
      <w:r>
        <w:rPr>
          <w:rFonts w:ascii="宋体" w:hAnsi="宋体" w:eastAsia="宋体" w:cs="宋体"/>
        </w:rPr>
        <w:t xml:space="preserve">C、 航向重叠率设置 </w:t>
      </w:r>
    </w:p>
    <w:p w14:paraId="2F45DF71">
      <w:pPr>
        <w:spacing w:before="150" w:after="150"/>
        <w:rPr>
          <w:rFonts w:hint="eastAsia"/>
        </w:rPr>
      </w:pPr>
      <w:r>
        <w:rPr>
          <w:rFonts w:ascii="宋体" w:hAnsi="宋体" w:eastAsia="宋体" w:cs="宋体"/>
        </w:rPr>
        <w:t xml:space="preserve">D、 相机焦距 </w:t>
      </w:r>
    </w:p>
    <w:p w14:paraId="1F835E29">
      <w:pPr>
        <w:spacing w:before="150" w:after="240"/>
        <w:rPr>
          <w:rFonts w:hint="eastAsia" w:eastAsia="宋体"/>
          <w:color w:val="EE0000"/>
          <w:lang w:eastAsia="zh-CN"/>
        </w:rPr>
      </w:pPr>
    </w:p>
    <w:p w14:paraId="68F6B441">
      <w:pPr>
        <w:pStyle w:val="15"/>
        <w:spacing w:before="150" w:after="150"/>
        <w:rPr>
          <w:rFonts w:hint="eastAsia"/>
        </w:rPr>
      </w:pPr>
      <w:r>
        <w:rPr>
          <w:rStyle w:val="14"/>
        </w:rPr>
        <w:t xml:space="preserve">50、下列属于无人机航测内业数据处理软件的有( )。 </w:t>
      </w:r>
    </w:p>
    <w:p w14:paraId="6508964C">
      <w:pPr>
        <w:spacing w:before="150" w:after="150"/>
        <w:rPr>
          <w:rFonts w:hint="eastAsia"/>
        </w:rPr>
      </w:pPr>
      <w:r>
        <w:rPr>
          <w:rFonts w:ascii="宋体" w:hAnsi="宋体" w:eastAsia="宋体" w:cs="宋体"/>
        </w:rPr>
        <w:t xml:space="preserve">A、 ContextCapture </w:t>
      </w:r>
    </w:p>
    <w:p w14:paraId="73C45A7F">
      <w:pPr>
        <w:spacing w:before="150" w:after="150"/>
        <w:rPr>
          <w:rFonts w:hint="eastAsia"/>
        </w:rPr>
      </w:pPr>
      <w:r>
        <w:rPr>
          <w:rFonts w:ascii="宋体" w:hAnsi="宋体" w:eastAsia="宋体" w:cs="宋体"/>
        </w:rPr>
        <w:t xml:space="preserve">B、 Pix4Dmapper </w:t>
      </w:r>
    </w:p>
    <w:p w14:paraId="1E3AEA7E">
      <w:pPr>
        <w:spacing w:before="150" w:after="150"/>
        <w:rPr>
          <w:rFonts w:hint="eastAsia"/>
        </w:rPr>
      </w:pPr>
      <w:r>
        <w:rPr>
          <w:rFonts w:ascii="宋体" w:hAnsi="宋体" w:eastAsia="宋体" w:cs="宋体"/>
        </w:rPr>
        <w:t xml:space="preserve">C、 AutoCAD </w:t>
      </w:r>
    </w:p>
    <w:p w14:paraId="1C9F8C74">
      <w:pPr>
        <w:spacing w:before="150" w:after="150"/>
        <w:rPr>
          <w:rFonts w:hint="eastAsia"/>
        </w:rPr>
      </w:pPr>
      <w:r>
        <w:rPr>
          <w:rFonts w:ascii="宋体" w:hAnsi="宋体" w:eastAsia="宋体" w:cs="宋体"/>
        </w:rPr>
        <w:t xml:space="preserve">D、 GlobalMapper </w:t>
      </w:r>
    </w:p>
    <w:p w14:paraId="01D65E57">
      <w:pPr>
        <w:spacing w:before="150" w:after="240"/>
        <w:rPr>
          <w:rFonts w:hint="eastAsia" w:eastAsia="宋体"/>
          <w:color w:val="EE0000"/>
          <w:lang w:eastAsia="zh-CN"/>
        </w:rPr>
      </w:pPr>
    </w:p>
    <w:p w14:paraId="5CE76AB5">
      <w:pPr>
        <w:pStyle w:val="15"/>
        <w:spacing w:before="150" w:after="150"/>
        <w:rPr>
          <w:rFonts w:hint="eastAsia"/>
        </w:rPr>
      </w:pPr>
      <w:r>
        <w:rPr>
          <w:rStyle w:val="14"/>
        </w:rPr>
        <w:t xml:space="preserve">51、下列因素中，会导致无人机航测影像模糊的有( )。 </w:t>
      </w:r>
    </w:p>
    <w:p w14:paraId="77A8A1D1">
      <w:pPr>
        <w:spacing w:before="150" w:after="150"/>
        <w:rPr>
          <w:rFonts w:hint="eastAsia"/>
        </w:rPr>
      </w:pPr>
      <w:r>
        <w:rPr>
          <w:rFonts w:ascii="宋体" w:hAnsi="宋体" w:eastAsia="宋体" w:cs="宋体"/>
        </w:rPr>
        <w:t xml:space="preserve">A、 飞行过程中无人机剧烈抖动 </w:t>
      </w:r>
    </w:p>
    <w:p w14:paraId="2771E03F">
      <w:pPr>
        <w:spacing w:before="150" w:after="150"/>
        <w:rPr>
          <w:rFonts w:hint="eastAsia"/>
        </w:rPr>
      </w:pPr>
      <w:r>
        <w:rPr>
          <w:rFonts w:ascii="宋体" w:hAnsi="宋体" w:eastAsia="宋体" w:cs="宋体"/>
        </w:rPr>
        <w:t xml:space="preserve">B、 相机快门速度设置过低 </w:t>
      </w:r>
    </w:p>
    <w:p w14:paraId="4399CF11">
      <w:pPr>
        <w:spacing w:before="150" w:after="150"/>
        <w:rPr>
          <w:rFonts w:hint="eastAsia"/>
        </w:rPr>
      </w:pPr>
      <w:r>
        <w:rPr>
          <w:rFonts w:ascii="宋体" w:hAnsi="宋体" w:eastAsia="宋体" w:cs="宋体"/>
        </w:rPr>
        <w:t xml:space="preserve">C、 航高超出相机有效拍摄范围 </w:t>
      </w:r>
    </w:p>
    <w:p w14:paraId="4216DFCD">
      <w:pPr>
        <w:spacing w:before="150" w:after="150"/>
        <w:rPr>
          <w:rFonts w:hint="eastAsia"/>
        </w:rPr>
      </w:pPr>
      <w:r>
        <w:rPr>
          <w:rFonts w:ascii="宋体" w:hAnsi="宋体" w:eastAsia="宋体" w:cs="宋体"/>
        </w:rPr>
        <w:t xml:space="preserve">D、 镜头存在污渍 </w:t>
      </w:r>
    </w:p>
    <w:p w14:paraId="47780A79">
      <w:pPr>
        <w:spacing w:before="150" w:after="240"/>
        <w:rPr>
          <w:rFonts w:hint="eastAsia" w:eastAsia="宋体"/>
          <w:color w:val="EE0000"/>
          <w:lang w:eastAsia="zh-CN"/>
        </w:rPr>
      </w:pPr>
    </w:p>
    <w:p w14:paraId="221F279B">
      <w:pPr>
        <w:pStyle w:val="15"/>
        <w:spacing w:before="150" w:after="150"/>
        <w:rPr>
          <w:rFonts w:hint="eastAsia"/>
        </w:rPr>
      </w:pPr>
      <w:r>
        <w:rPr>
          <w:rStyle w:val="14"/>
        </w:rPr>
        <w:t xml:space="preserve">52、无人机航测的像控点布设，需要满足的要求有( )。 </w:t>
      </w:r>
    </w:p>
    <w:p w14:paraId="389881D7">
      <w:pPr>
        <w:spacing w:before="150" w:after="150"/>
        <w:rPr>
          <w:rFonts w:hint="eastAsia"/>
        </w:rPr>
      </w:pPr>
      <w:r>
        <w:rPr>
          <w:rFonts w:ascii="宋体" w:hAnsi="宋体" w:eastAsia="宋体" w:cs="宋体"/>
        </w:rPr>
        <w:t xml:space="preserve">A、 布设在视野开阔、无遮挡处 </w:t>
      </w:r>
    </w:p>
    <w:p w14:paraId="71943D63">
      <w:pPr>
        <w:spacing w:before="150" w:after="150"/>
        <w:rPr>
          <w:rFonts w:hint="eastAsia"/>
        </w:rPr>
      </w:pPr>
      <w:r>
        <w:rPr>
          <w:rFonts w:ascii="宋体" w:hAnsi="宋体" w:eastAsia="宋体" w:cs="宋体"/>
        </w:rPr>
        <w:t xml:space="preserve">B、 点位标志清晰、易识别 </w:t>
      </w:r>
    </w:p>
    <w:p w14:paraId="2E75BF17">
      <w:pPr>
        <w:spacing w:before="150" w:after="150"/>
        <w:rPr>
          <w:rFonts w:hint="eastAsia"/>
        </w:rPr>
      </w:pPr>
      <w:r>
        <w:rPr>
          <w:rFonts w:ascii="宋体" w:hAnsi="宋体" w:eastAsia="宋体" w:cs="宋体"/>
        </w:rPr>
        <w:t xml:space="preserve">C、 均匀分布在测区范围内 </w:t>
      </w:r>
    </w:p>
    <w:p w14:paraId="3712D540">
      <w:pPr>
        <w:spacing w:before="150" w:after="150"/>
        <w:rPr>
          <w:rFonts w:hint="eastAsia"/>
        </w:rPr>
      </w:pPr>
      <w:r>
        <w:rPr>
          <w:rFonts w:ascii="宋体" w:hAnsi="宋体" w:eastAsia="宋体" w:cs="宋体"/>
        </w:rPr>
        <w:t xml:space="preserve">D、 布设在低洼积水区域 </w:t>
      </w:r>
    </w:p>
    <w:p w14:paraId="32C60DF2">
      <w:pPr>
        <w:spacing w:before="150" w:after="240"/>
        <w:rPr>
          <w:rFonts w:hint="eastAsia" w:eastAsia="宋体"/>
          <w:color w:val="EE0000"/>
          <w:lang w:eastAsia="zh-CN"/>
        </w:rPr>
      </w:pPr>
    </w:p>
    <w:p w14:paraId="5A951B4E">
      <w:pPr>
        <w:pStyle w:val="15"/>
        <w:spacing w:before="150" w:after="150"/>
        <w:rPr>
          <w:rFonts w:hint="eastAsia"/>
        </w:rPr>
      </w:pPr>
      <w:r>
        <w:rPr>
          <w:rStyle w:val="14"/>
        </w:rPr>
        <w:t xml:space="preserve">53、下列属于无人机航测成果的有( )。 </w:t>
      </w:r>
    </w:p>
    <w:p w14:paraId="29F91BAC">
      <w:pPr>
        <w:spacing w:before="150" w:after="150"/>
        <w:rPr>
          <w:rFonts w:hint="eastAsia"/>
        </w:rPr>
      </w:pPr>
      <w:r>
        <w:rPr>
          <w:rFonts w:ascii="宋体" w:hAnsi="宋体" w:eastAsia="宋体" w:cs="宋体"/>
        </w:rPr>
        <w:t xml:space="preserve">A、 数字正射影像图(DOM) </w:t>
      </w:r>
    </w:p>
    <w:p w14:paraId="10D777A8">
      <w:pPr>
        <w:spacing w:before="150" w:after="150"/>
        <w:rPr>
          <w:rFonts w:hint="eastAsia"/>
        </w:rPr>
      </w:pPr>
      <w:r>
        <w:rPr>
          <w:rFonts w:ascii="宋体" w:hAnsi="宋体" w:eastAsia="宋体" w:cs="宋体"/>
        </w:rPr>
        <w:t xml:space="preserve">B、 数字高程模型(DEM) </w:t>
      </w:r>
    </w:p>
    <w:p w14:paraId="71F7A6FA">
      <w:pPr>
        <w:spacing w:before="150" w:after="150"/>
        <w:rPr>
          <w:rFonts w:hint="eastAsia"/>
        </w:rPr>
      </w:pPr>
      <w:r>
        <w:rPr>
          <w:rFonts w:ascii="宋体" w:hAnsi="宋体" w:eastAsia="宋体" w:cs="宋体"/>
        </w:rPr>
        <w:t xml:space="preserve">C、 数字线划图(DLG) </w:t>
      </w:r>
    </w:p>
    <w:p w14:paraId="6F6E7F04">
      <w:pPr>
        <w:spacing w:before="150" w:after="150"/>
        <w:rPr>
          <w:rFonts w:hint="eastAsia"/>
        </w:rPr>
      </w:pPr>
      <w:r>
        <w:rPr>
          <w:rFonts w:ascii="宋体" w:hAnsi="宋体" w:eastAsia="宋体" w:cs="宋体"/>
        </w:rPr>
        <w:t xml:space="preserve">D、 数字栅格地图(DRG) </w:t>
      </w:r>
    </w:p>
    <w:p w14:paraId="3A46FF1E">
      <w:pPr>
        <w:spacing w:before="150" w:after="240"/>
        <w:rPr>
          <w:rFonts w:hint="eastAsia" w:eastAsia="宋体"/>
          <w:color w:val="EE0000"/>
          <w:lang w:eastAsia="zh-CN"/>
        </w:rPr>
      </w:pPr>
    </w:p>
    <w:p w14:paraId="40542FD0">
      <w:pPr>
        <w:pStyle w:val="15"/>
        <w:spacing w:before="150" w:after="150"/>
        <w:rPr>
          <w:rFonts w:hint="eastAsia"/>
        </w:rPr>
      </w:pPr>
      <w:r>
        <w:rPr>
          <w:rStyle w:val="14"/>
        </w:rPr>
        <w:t xml:space="preserve">54、在无人机航测飞行作业中，应对突发大风天气的正确措施有( )。 </w:t>
      </w:r>
    </w:p>
    <w:p w14:paraId="3156B658">
      <w:pPr>
        <w:spacing w:before="150" w:after="150"/>
        <w:rPr>
          <w:rFonts w:hint="eastAsia"/>
        </w:rPr>
      </w:pPr>
      <w:r>
        <w:rPr>
          <w:rFonts w:ascii="宋体" w:hAnsi="宋体" w:eastAsia="宋体" w:cs="宋体"/>
        </w:rPr>
        <w:t xml:space="preserve">A、 立即降低飞行高度 </w:t>
      </w:r>
    </w:p>
    <w:p w14:paraId="570E0711">
      <w:pPr>
        <w:spacing w:before="150" w:after="150"/>
        <w:rPr>
          <w:rFonts w:hint="eastAsia"/>
        </w:rPr>
      </w:pPr>
      <w:r>
        <w:rPr>
          <w:rFonts w:ascii="宋体" w:hAnsi="宋体" w:eastAsia="宋体" w:cs="宋体"/>
        </w:rPr>
        <w:t xml:space="preserve">B、 启动自动返航功能 </w:t>
      </w:r>
    </w:p>
    <w:p w14:paraId="07C0E128">
      <w:pPr>
        <w:spacing w:before="150" w:after="150"/>
        <w:rPr>
          <w:rFonts w:hint="eastAsia"/>
        </w:rPr>
      </w:pPr>
      <w:r>
        <w:rPr>
          <w:rFonts w:ascii="宋体" w:hAnsi="宋体" w:eastAsia="宋体" w:cs="宋体"/>
        </w:rPr>
        <w:t xml:space="preserve">C、 继续完成剩余航带拍摄 </w:t>
      </w:r>
    </w:p>
    <w:p w14:paraId="2CAE7360">
      <w:pPr>
        <w:spacing w:before="150" w:after="150"/>
        <w:rPr>
          <w:rFonts w:hint="eastAsia"/>
        </w:rPr>
      </w:pPr>
      <w:r>
        <w:rPr>
          <w:rFonts w:ascii="宋体" w:hAnsi="宋体" w:eastAsia="宋体" w:cs="宋体"/>
        </w:rPr>
        <w:t xml:space="preserve">D、 寻找就近安全区域迫降 </w:t>
      </w:r>
    </w:p>
    <w:p w14:paraId="14398E4E">
      <w:pPr>
        <w:spacing w:before="150" w:after="240"/>
        <w:rPr>
          <w:rFonts w:hint="eastAsia" w:eastAsia="宋体"/>
          <w:color w:val="EE0000"/>
          <w:lang w:eastAsia="zh-CN"/>
        </w:rPr>
      </w:pPr>
    </w:p>
    <w:p w14:paraId="4DDE0D9A">
      <w:pPr>
        <w:pStyle w:val="15"/>
        <w:spacing w:before="150" w:after="150"/>
        <w:rPr>
          <w:rFonts w:hint="eastAsia"/>
        </w:rPr>
      </w:pPr>
      <w:r>
        <w:rPr>
          <w:rStyle w:val="14"/>
        </w:rPr>
        <w:t xml:space="preserve">55、无人机倾斜摄影数据采集时，影响模型质量的因素有( )。 </w:t>
      </w:r>
    </w:p>
    <w:p w14:paraId="297E3389">
      <w:pPr>
        <w:spacing w:before="150" w:after="150"/>
        <w:rPr>
          <w:rFonts w:hint="eastAsia"/>
        </w:rPr>
      </w:pPr>
      <w:r>
        <w:rPr>
          <w:rFonts w:ascii="宋体" w:hAnsi="宋体" w:eastAsia="宋体" w:cs="宋体"/>
        </w:rPr>
        <w:t xml:space="preserve">A、 航线重叠度 </w:t>
      </w:r>
    </w:p>
    <w:p w14:paraId="13AD144A">
      <w:pPr>
        <w:spacing w:before="150" w:after="150"/>
        <w:rPr>
          <w:rFonts w:hint="eastAsia"/>
        </w:rPr>
      </w:pPr>
      <w:r>
        <w:rPr>
          <w:rFonts w:ascii="宋体" w:hAnsi="宋体" w:eastAsia="宋体" w:cs="宋体"/>
        </w:rPr>
        <w:t xml:space="preserve">B、 相机倾角 </w:t>
      </w:r>
    </w:p>
    <w:p w14:paraId="28EF4A7B">
      <w:pPr>
        <w:spacing w:before="150" w:after="150"/>
        <w:rPr>
          <w:rFonts w:hint="eastAsia"/>
        </w:rPr>
      </w:pPr>
      <w:r>
        <w:rPr>
          <w:rFonts w:ascii="宋体" w:hAnsi="宋体" w:eastAsia="宋体" w:cs="宋体"/>
        </w:rPr>
        <w:t xml:space="preserve">C、 飞行高度 </w:t>
      </w:r>
    </w:p>
    <w:p w14:paraId="3E2CCA24">
      <w:pPr>
        <w:spacing w:before="150" w:after="150"/>
        <w:rPr>
          <w:rFonts w:hint="eastAsia"/>
        </w:rPr>
      </w:pPr>
      <w:r>
        <w:rPr>
          <w:rFonts w:ascii="宋体" w:hAnsi="宋体" w:eastAsia="宋体" w:cs="宋体"/>
        </w:rPr>
        <w:t xml:space="preserve">D、 地形起伏 </w:t>
      </w:r>
    </w:p>
    <w:p w14:paraId="52281CEA">
      <w:pPr>
        <w:spacing w:before="150" w:after="240"/>
        <w:rPr>
          <w:rFonts w:hint="eastAsia" w:eastAsia="宋体"/>
          <w:color w:val="EE0000"/>
          <w:lang w:eastAsia="zh-CN"/>
        </w:rPr>
      </w:pPr>
    </w:p>
    <w:p w14:paraId="68044658">
      <w:pPr>
        <w:pStyle w:val="15"/>
        <w:spacing w:before="150" w:after="150"/>
        <w:rPr>
          <w:rFonts w:hint="eastAsia"/>
        </w:rPr>
      </w:pPr>
      <w:r>
        <w:rPr>
          <w:rStyle w:val="14"/>
        </w:rPr>
        <w:t xml:space="preserve">56、无人机RTK差分定位系统通常包含的设备有( )。 </w:t>
      </w:r>
    </w:p>
    <w:p w14:paraId="43061A2B">
      <w:pPr>
        <w:spacing w:before="150" w:after="150"/>
        <w:rPr>
          <w:rFonts w:hint="eastAsia"/>
        </w:rPr>
      </w:pPr>
      <w:r>
        <w:rPr>
          <w:rFonts w:ascii="宋体" w:hAnsi="宋体" w:eastAsia="宋体" w:cs="宋体"/>
        </w:rPr>
        <w:t xml:space="preserve">A、 飞行器载机 </w:t>
      </w:r>
    </w:p>
    <w:p w14:paraId="75C81498">
      <w:pPr>
        <w:spacing w:before="150" w:after="150"/>
        <w:rPr>
          <w:rFonts w:hint="eastAsia"/>
        </w:rPr>
      </w:pPr>
      <w:r>
        <w:rPr>
          <w:rFonts w:ascii="宋体" w:hAnsi="宋体" w:eastAsia="宋体" w:cs="宋体"/>
        </w:rPr>
        <w:t xml:space="preserve">B、 基准站 </w:t>
      </w:r>
    </w:p>
    <w:p w14:paraId="37638226">
      <w:pPr>
        <w:spacing w:before="150" w:after="150"/>
        <w:rPr>
          <w:rFonts w:hint="eastAsia"/>
        </w:rPr>
      </w:pPr>
      <w:r>
        <w:rPr>
          <w:rFonts w:ascii="宋体" w:hAnsi="宋体" w:eastAsia="宋体" w:cs="宋体"/>
        </w:rPr>
        <w:t xml:space="preserve">C、 数据链 </w:t>
      </w:r>
    </w:p>
    <w:p w14:paraId="5D558770">
      <w:pPr>
        <w:spacing w:before="150" w:after="150"/>
        <w:rPr>
          <w:rFonts w:hint="eastAsia"/>
        </w:rPr>
      </w:pPr>
      <w:r>
        <w:rPr>
          <w:rFonts w:ascii="宋体" w:hAnsi="宋体" w:eastAsia="宋体" w:cs="宋体"/>
        </w:rPr>
        <w:t xml:space="preserve">D、 后处理软件 </w:t>
      </w:r>
    </w:p>
    <w:p w14:paraId="4C4DE4A7">
      <w:pPr>
        <w:spacing w:before="150" w:after="240"/>
        <w:rPr>
          <w:rFonts w:hint="eastAsia" w:eastAsia="宋体"/>
          <w:color w:val="EE0000"/>
          <w:lang w:eastAsia="zh-CN"/>
        </w:rPr>
      </w:pPr>
    </w:p>
    <w:p w14:paraId="37F27445">
      <w:pPr>
        <w:pStyle w:val="15"/>
        <w:spacing w:before="150" w:after="150"/>
        <w:rPr>
          <w:rFonts w:hint="eastAsia"/>
        </w:rPr>
      </w:pPr>
      <w:r>
        <w:rPr>
          <w:rStyle w:val="14"/>
        </w:rPr>
        <w:t xml:space="preserve">57、无人机测绘数据预处理中，属于几何校正的操作有( )。 </w:t>
      </w:r>
    </w:p>
    <w:p w14:paraId="718DBD23">
      <w:pPr>
        <w:spacing w:before="150" w:after="150"/>
        <w:rPr>
          <w:rFonts w:hint="eastAsia"/>
        </w:rPr>
      </w:pPr>
      <w:r>
        <w:rPr>
          <w:rFonts w:ascii="宋体" w:hAnsi="宋体" w:eastAsia="宋体" w:cs="宋体"/>
        </w:rPr>
        <w:t xml:space="preserve">A、 坐标转换 </w:t>
      </w:r>
    </w:p>
    <w:p w14:paraId="66EF31A8">
      <w:pPr>
        <w:spacing w:before="150" w:after="150"/>
        <w:rPr>
          <w:rFonts w:hint="eastAsia"/>
        </w:rPr>
      </w:pPr>
      <w:r>
        <w:rPr>
          <w:rFonts w:ascii="宋体" w:hAnsi="宋体" w:eastAsia="宋体" w:cs="宋体"/>
        </w:rPr>
        <w:t xml:space="preserve">B、 投影变换 </w:t>
      </w:r>
    </w:p>
    <w:p w14:paraId="534398F7">
      <w:pPr>
        <w:spacing w:before="150" w:after="150"/>
        <w:rPr>
          <w:rFonts w:hint="eastAsia"/>
        </w:rPr>
      </w:pPr>
      <w:r>
        <w:rPr>
          <w:rFonts w:ascii="宋体" w:hAnsi="宋体" w:eastAsia="宋体" w:cs="宋体"/>
        </w:rPr>
        <w:t xml:space="preserve">C、 亮度调整 </w:t>
      </w:r>
    </w:p>
    <w:p w14:paraId="1BD65D91">
      <w:pPr>
        <w:spacing w:before="150" w:after="150"/>
        <w:rPr>
          <w:rFonts w:hint="eastAsia"/>
        </w:rPr>
      </w:pPr>
      <w:r>
        <w:rPr>
          <w:rFonts w:ascii="宋体" w:hAnsi="宋体" w:eastAsia="宋体" w:cs="宋体"/>
        </w:rPr>
        <w:t xml:space="preserve">D、 透视校正 </w:t>
      </w:r>
    </w:p>
    <w:p w14:paraId="30B89A04">
      <w:pPr>
        <w:spacing w:before="150" w:after="240"/>
        <w:rPr>
          <w:rFonts w:hint="eastAsia" w:eastAsia="宋体"/>
          <w:color w:val="EE0000"/>
          <w:lang w:eastAsia="zh-CN"/>
        </w:rPr>
      </w:pPr>
    </w:p>
    <w:p w14:paraId="2D23FF8E">
      <w:pPr>
        <w:pStyle w:val="15"/>
        <w:spacing w:before="150" w:after="150"/>
        <w:rPr>
          <w:rFonts w:hint="eastAsia"/>
        </w:rPr>
      </w:pPr>
      <w:r>
        <w:rPr>
          <w:rStyle w:val="14"/>
        </w:rPr>
        <w:t xml:space="preserve">58、在山区进行无人机测绘时，必要的安全措施有( )。 </w:t>
      </w:r>
    </w:p>
    <w:p w14:paraId="75F127FE">
      <w:pPr>
        <w:spacing w:before="150" w:after="150"/>
        <w:rPr>
          <w:rFonts w:hint="eastAsia"/>
        </w:rPr>
      </w:pPr>
      <w:r>
        <w:rPr>
          <w:rFonts w:ascii="宋体" w:hAnsi="宋体" w:eastAsia="宋体" w:cs="宋体"/>
        </w:rPr>
        <w:t xml:space="preserve">A、 设置障碍物警示 </w:t>
      </w:r>
    </w:p>
    <w:p w14:paraId="60CC6A63">
      <w:pPr>
        <w:spacing w:before="150" w:after="150"/>
        <w:rPr>
          <w:rFonts w:hint="eastAsia"/>
        </w:rPr>
      </w:pPr>
      <w:r>
        <w:rPr>
          <w:rFonts w:ascii="宋体" w:hAnsi="宋体" w:eastAsia="宋体" w:cs="宋体"/>
        </w:rPr>
        <w:t xml:space="preserve">B、 限制最小飞行高度 </w:t>
      </w:r>
    </w:p>
    <w:p w14:paraId="7EF74A96">
      <w:pPr>
        <w:spacing w:before="150" w:after="150"/>
        <w:rPr>
          <w:rFonts w:hint="eastAsia"/>
        </w:rPr>
      </w:pPr>
      <w:r>
        <w:rPr>
          <w:rFonts w:ascii="宋体" w:hAnsi="宋体" w:eastAsia="宋体" w:cs="宋体"/>
        </w:rPr>
        <w:t xml:space="preserve">C、 保持与地面通信 </w:t>
      </w:r>
    </w:p>
    <w:p w14:paraId="7E4E3189">
      <w:pPr>
        <w:spacing w:before="150" w:after="150"/>
        <w:rPr>
          <w:rFonts w:hint="eastAsia"/>
        </w:rPr>
      </w:pPr>
      <w:r>
        <w:rPr>
          <w:rFonts w:ascii="宋体" w:hAnsi="宋体" w:eastAsia="宋体" w:cs="宋体"/>
        </w:rPr>
        <w:t xml:space="preserve">D、 避开强电磁干扰区域 </w:t>
      </w:r>
    </w:p>
    <w:p w14:paraId="63393AC6">
      <w:pPr>
        <w:spacing w:before="150" w:after="240"/>
        <w:rPr>
          <w:rFonts w:hint="eastAsia" w:eastAsia="宋体"/>
          <w:color w:val="EE0000"/>
          <w:lang w:eastAsia="zh-CN"/>
        </w:rPr>
      </w:pPr>
    </w:p>
    <w:p w14:paraId="626796BC">
      <w:pPr>
        <w:pStyle w:val="15"/>
        <w:spacing w:before="150" w:after="150"/>
        <w:rPr>
          <w:rFonts w:hint="eastAsia"/>
        </w:rPr>
      </w:pPr>
      <w:r>
        <w:rPr>
          <w:rStyle w:val="14"/>
        </w:rPr>
        <w:t xml:space="preserve">59、无人机电池维护中，会导致电池寿命缩短的行为有( )。 </w:t>
      </w:r>
    </w:p>
    <w:p w14:paraId="49046213">
      <w:pPr>
        <w:spacing w:before="150" w:after="150"/>
        <w:rPr>
          <w:rFonts w:hint="eastAsia"/>
        </w:rPr>
      </w:pPr>
      <w:r>
        <w:rPr>
          <w:rFonts w:ascii="宋体" w:hAnsi="宋体" w:eastAsia="宋体" w:cs="宋体"/>
        </w:rPr>
        <w:t xml:space="preserve">A、 长时间静置 </w:t>
      </w:r>
    </w:p>
    <w:p w14:paraId="1875C2F9">
      <w:pPr>
        <w:spacing w:before="150" w:after="150"/>
        <w:rPr>
          <w:rFonts w:hint="eastAsia"/>
        </w:rPr>
      </w:pPr>
      <w:r>
        <w:rPr>
          <w:rFonts w:ascii="宋体" w:hAnsi="宋体" w:eastAsia="宋体" w:cs="宋体"/>
        </w:rPr>
        <w:t xml:space="preserve">B、 频繁深度放电 </w:t>
      </w:r>
    </w:p>
    <w:p w14:paraId="58FFB9C1">
      <w:pPr>
        <w:spacing w:before="150" w:after="150"/>
        <w:rPr>
          <w:rFonts w:hint="eastAsia"/>
        </w:rPr>
      </w:pPr>
      <w:r>
        <w:rPr>
          <w:rFonts w:ascii="宋体" w:hAnsi="宋体" w:eastAsia="宋体" w:cs="宋体"/>
        </w:rPr>
        <w:t xml:space="preserve">C、 高温环境下使用 </w:t>
      </w:r>
    </w:p>
    <w:p w14:paraId="3EFE1BA5">
      <w:pPr>
        <w:spacing w:before="150" w:after="150"/>
        <w:rPr>
          <w:rFonts w:hint="eastAsia"/>
        </w:rPr>
      </w:pPr>
      <w:r>
        <w:rPr>
          <w:rFonts w:ascii="宋体" w:hAnsi="宋体" w:eastAsia="宋体" w:cs="宋体"/>
        </w:rPr>
        <w:t xml:space="preserve">D、 使用非原装充电器 </w:t>
      </w:r>
    </w:p>
    <w:p w14:paraId="76923A06">
      <w:pPr>
        <w:spacing w:before="150" w:after="240"/>
        <w:rPr>
          <w:rFonts w:hint="eastAsia" w:eastAsia="宋体"/>
          <w:color w:val="EE0000"/>
          <w:lang w:eastAsia="zh-CN"/>
        </w:rPr>
      </w:pPr>
    </w:p>
    <w:p w14:paraId="460EFF27">
      <w:pPr>
        <w:pStyle w:val="15"/>
        <w:spacing w:before="150" w:after="150"/>
        <w:rPr>
          <w:rFonts w:hint="eastAsia"/>
        </w:rPr>
      </w:pPr>
      <w:r>
        <w:rPr>
          <w:rStyle w:val="14"/>
        </w:rPr>
        <w:t xml:space="preserve">60、无人机测绘作业中，可能导致数据采集失败的因素有( )。 </w:t>
      </w:r>
    </w:p>
    <w:p w14:paraId="4A347E67">
      <w:pPr>
        <w:spacing w:before="150" w:after="150"/>
        <w:rPr>
          <w:rFonts w:hint="eastAsia"/>
        </w:rPr>
      </w:pPr>
      <w:r>
        <w:rPr>
          <w:rFonts w:ascii="宋体" w:hAnsi="宋体" w:eastAsia="宋体" w:cs="宋体"/>
        </w:rPr>
        <w:t xml:space="preserve">A、 天气恶劣 </w:t>
      </w:r>
    </w:p>
    <w:p w14:paraId="0EE28E32">
      <w:pPr>
        <w:spacing w:before="150" w:after="150"/>
        <w:rPr>
          <w:rFonts w:hint="eastAsia"/>
        </w:rPr>
      </w:pPr>
      <w:r>
        <w:rPr>
          <w:rFonts w:ascii="宋体" w:hAnsi="宋体" w:eastAsia="宋体" w:cs="宋体"/>
        </w:rPr>
        <w:t xml:space="preserve">B、 GPS信号丢失 </w:t>
      </w:r>
    </w:p>
    <w:p w14:paraId="54DA339A">
      <w:pPr>
        <w:spacing w:before="150" w:after="150"/>
        <w:rPr>
          <w:rFonts w:hint="eastAsia"/>
        </w:rPr>
      </w:pPr>
      <w:r>
        <w:rPr>
          <w:rFonts w:ascii="宋体" w:hAnsi="宋体" w:eastAsia="宋体" w:cs="宋体"/>
        </w:rPr>
        <w:t xml:space="preserve">C、 电池电量不足 </w:t>
      </w:r>
    </w:p>
    <w:p w14:paraId="461F0117">
      <w:pPr>
        <w:spacing w:before="150" w:after="150"/>
        <w:rPr>
          <w:rFonts w:hint="eastAsia"/>
        </w:rPr>
      </w:pPr>
      <w:r>
        <w:rPr>
          <w:rFonts w:ascii="宋体" w:hAnsi="宋体" w:eastAsia="宋体" w:cs="宋体"/>
        </w:rPr>
        <w:t xml:space="preserve">D、 相机故障 </w:t>
      </w:r>
    </w:p>
    <w:p w14:paraId="32D0F7D9">
      <w:pPr>
        <w:spacing w:before="150" w:after="240"/>
        <w:rPr>
          <w:rFonts w:hint="eastAsia" w:eastAsia="宋体"/>
          <w:color w:val="EE0000"/>
          <w:lang w:eastAsia="zh-CN"/>
        </w:rPr>
      </w:pPr>
    </w:p>
    <w:p w14:paraId="78E39F4B">
      <w:pPr>
        <w:pStyle w:val="15"/>
        <w:spacing w:before="150" w:after="150"/>
        <w:rPr>
          <w:rFonts w:hint="eastAsia"/>
        </w:rPr>
      </w:pPr>
      <w:r>
        <w:rPr>
          <w:rStyle w:val="14"/>
        </w:rPr>
        <w:t xml:space="preserve">61、无人机测绘的优点包括( )。 </w:t>
      </w:r>
    </w:p>
    <w:p w14:paraId="67B76382">
      <w:pPr>
        <w:spacing w:before="150" w:after="150"/>
        <w:rPr>
          <w:rFonts w:hint="eastAsia"/>
        </w:rPr>
      </w:pPr>
      <w:r>
        <w:rPr>
          <w:rFonts w:ascii="宋体" w:hAnsi="宋体" w:eastAsia="宋体" w:cs="宋体"/>
        </w:rPr>
        <w:t xml:space="preserve">A、 成本低 </w:t>
      </w:r>
    </w:p>
    <w:p w14:paraId="2BC63257">
      <w:pPr>
        <w:spacing w:before="150" w:after="150"/>
        <w:rPr>
          <w:rFonts w:hint="eastAsia"/>
        </w:rPr>
      </w:pPr>
      <w:r>
        <w:rPr>
          <w:rFonts w:ascii="宋体" w:hAnsi="宋体" w:eastAsia="宋体" w:cs="宋体"/>
        </w:rPr>
        <w:t xml:space="preserve">B、 效率高 </w:t>
      </w:r>
    </w:p>
    <w:p w14:paraId="358BC5FF">
      <w:pPr>
        <w:spacing w:before="150" w:after="150"/>
        <w:rPr>
          <w:rFonts w:hint="eastAsia"/>
        </w:rPr>
      </w:pPr>
      <w:r>
        <w:rPr>
          <w:rFonts w:ascii="宋体" w:hAnsi="宋体" w:eastAsia="宋体" w:cs="宋体"/>
        </w:rPr>
        <w:t xml:space="preserve">C、 受地形限制小 </w:t>
      </w:r>
    </w:p>
    <w:p w14:paraId="4B5A0F23">
      <w:pPr>
        <w:spacing w:before="150" w:after="150"/>
        <w:rPr>
          <w:rFonts w:hint="eastAsia"/>
        </w:rPr>
      </w:pPr>
      <w:r>
        <w:rPr>
          <w:rFonts w:ascii="宋体" w:hAnsi="宋体" w:eastAsia="宋体" w:cs="宋体"/>
        </w:rPr>
        <w:t xml:space="preserve">D、 精度高 </w:t>
      </w:r>
    </w:p>
    <w:p w14:paraId="4E428A50">
      <w:pPr>
        <w:spacing w:before="150" w:after="240"/>
        <w:rPr>
          <w:rFonts w:hint="eastAsia" w:eastAsia="宋体"/>
          <w:color w:val="EE0000"/>
          <w:lang w:eastAsia="zh-CN"/>
        </w:rPr>
      </w:pPr>
    </w:p>
    <w:p w14:paraId="6003D3F4">
      <w:pPr>
        <w:pStyle w:val="15"/>
        <w:spacing w:before="150" w:after="150"/>
        <w:rPr>
          <w:rFonts w:hint="eastAsia"/>
        </w:rPr>
      </w:pPr>
      <w:r>
        <w:rPr>
          <w:rStyle w:val="14"/>
        </w:rPr>
        <w:t xml:space="preserve">62、影响无人机测绘精度的因素有( )。 </w:t>
      </w:r>
    </w:p>
    <w:p w14:paraId="6DA79AD2">
      <w:pPr>
        <w:spacing w:before="150" w:after="150"/>
        <w:rPr>
          <w:rFonts w:hint="eastAsia"/>
        </w:rPr>
      </w:pPr>
      <w:r>
        <w:rPr>
          <w:rFonts w:ascii="宋体" w:hAnsi="宋体" w:eastAsia="宋体" w:cs="宋体"/>
        </w:rPr>
        <w:t xml:space="preserve">A、 无人机飞行姿态 </w:t>
      </w:r>
    </w:p>
    <w:p w14:paraId="28D9DEC3">
      <w:pPr>
        <w:spacing w:before="150" w:after="150"/>
        <w:rPr>
          <w:rFonts w:hint="eastAsia"/>
        </w:rPr>
      </w:pPr>
      <w:r>
        <w:rPr>
          <w:rFonts w:ascii="宋体" w:hAnsi="宋体" w:eastAsia="宋体" w:cs="宋体"/>
        </w:rPr>
        <w:t xml:space="preserve">B、 影像重叠度 </w:t>
      </w:r>
    </w:p>
    <w:p w14:paraId="6D25FC43">
      <w:pPr>
        <w:spacing w:before="150" w:after="150"/>
        <w:rPr>
          <w:rFonts w:hint="eastAsia"/>
        </w:rPr>
      </w:pPr>
      <w:r>
        <w:rPr>
          <w:rFonts w:ascii="宋体" w:hAnsi="宋体" w:eastAsia="宋体" w:cs="宋体"/>
        </w:rPr>
        <w:t xml:space="preserve">C、 控制点精度 </w:t>
      </w:r>
    </w:p>
    <w:p w14:paraId="4E5DEE0B">
      <w:pPr>
        <w:spacing w:before="150" w:after="150"/>
        <w:rPr>
          <w:rFonts w:hint="eastAsia"/>
        </w:rPr>
      </w:pPr>
      <w:r>
        <w:rPr>
          <w:rFonts w:ascii="宋体" w:hAnsi="宋体" w:eastAsia="宋体" w:cs="宋体"/>
        </w:rPr>
        <w:t xml:space="preserve">D、 气象条件 </w:t>
      </w:r>
    </w:p>
    <w:p w14:paraId="64DE4923">
      <w:pPr>
        <w:spacing w:before="150" w:after="240"/>
        <w:rPr>
          <w:rFonts w:hint="eastAsia" w:eastAsia="宋体"/>
          <w:color w:val="EE0000"/>
          <w:lang w:eastAsia="zh-CN"/>
        </w:rPr>
      </w:pPr>
    </w:p>
    <w:p w14:paraId="1EF2FA4B">
      <w:pPr>
        <w:pStyle w:val="15"/>
        <w:spacing w:before="150" w:after="150"/>
        <w:rPr>
          <w:rFonts w:hint="eastAsia"/>
        </w:rPr>
      </w:pPr>
      <w:r>
        <w:rPr>
          <w:rStyle w:val="14"/>
        </w:rPr>
        <w:t xml:space="preserve">63、无人机测绘数据处理的步骤包括( )。 </w:t>
      </w:r>
    </w:p>
    <w:p w14:paraId="155C6712">
      <w:pPr>
        <w:spacing w:before="150" w:after="150"/>
        <w:rPr>
          <w:rFonts w:hint="eastAsia"/>
        </w:rPr>
      </w:pPr>
      <w:r>
        <w:rPr>
          <w:rFonts w:ascii="宋体" w:hAnsi="宋体" w:eastAsia="宋体" w:cs="宋体"/>
        </w:rPr>
        <w:t xml:space="preserve">A、 数据预处理 </w:t>
      </w:r>
    </w:p>
    <w:p w14:paraId="2406B64A">
      <w:pPr>
        <w:spacing w:before="150" w:after="150"/>
        <w:rPr>
          <w:rFonts w:hint="eastAsia"/>
        </w:rPr>
      </w:pPr>
      <w:r>
        <w:rPr>
          <w:rFonts w:ascii="宋体" w:hAnsi="宋体" w:eastAsia="宋体" w:cs="宋体"/>
        </w:rPr>
        <w:t xml:space="preserve">B、 空三加密 </w:t>
      </w:r>
    </w:p>
    <w:p w14:paraId="3893C90D">
      <w:pPr>
        <w:spacing w:before="150" w:after="150"/>
        <w:rPr>
          <w:rFonts w:hint="eastAsia"/>
        </w:rPr>
      </w:pPr>
      <w:r>
        <w:rPr>
          <w:rFonts w:ascii="宋体" w:hAnsi="宋体" w:eastAsia="宋体" w:cs="宋体"/>
        </w:rPr>
        <w:t xml:space="preserve">C、 成果生成 </w:t>
      </w:r>
    </w:p>
    <w:p w14:paraId="30147FF7">
      <w:pPr>
        <w:spacing w:before="150" w:after="150"/>
        <w:rPr>
          <w:rFonts w:hint="eastAsia"/>
        </w:rPr>
      </w:pPr>
      <w:r>
        <w:rPr>
          <w:rFonts w:ascii="宋体" w:hAnsi="宋体" w:eastAsia="宋体" w:cs="宋体"/>
        </w:rPr>
        <w:t xml:space="preserve">D、 质量检查 </w:t>
      </w:r>
    </w:p>
    <w:p w14:paraId="7C4986DF">
      <w:pPr>
        <w:spacing w:before="150" w:after="240"/>
        <w:rPr>
          <w:rFonts w:hint="eastAsia" w:eastAsia="宋体"/>
          <w:color w:val="EE0000"/>
          <w:lang w:eastAsia="zh-CN"/>
        </w:rPr>
      </w:pPr>
    </w:p>
    <w:p w14:paraId="1D9EC08B">
      <w:pPr>
        <w:pStyle w:val="15"/>
        <w:spacing w:before="150" w:after="150"/>
        <w:rPr>
          <w:rFonts w:hint="eastAsia"/>
        </w:rPr>
      </w:pPr>
      <w:r>
        <w:rPr>
          <w:rStyle w:val="14"/>
        </w:rPr>
        <w:t xml:space="preserve">64、无人机测绘的应用领域包括( )。 </w:t>
      </w:r>
    </w:p>
    <w:p w14:paraId="04CFFF64">
      <w:pPr>
        <w:spacing w:before="150" w:after="150"/>
        <w:rPr>
          <w:rFonts w:hint="eastAsia"/>
        </w:rPr>
      </w:pPr>
      <w:r>
        <w:rPr>
          <w:rFonts w:ascii="宋体" w:hAnsi="宋体" w:eastAsia="宋体" w:cs="宋体"/>
        </w:rPr>
        <w:t xml:space="preserve">A、 地形测绘 </w:t>
      </w:r>
    </w:p>
    <w:p w14:paraId="106ED918">
      <w:pPr>
        <w:spacing w:before="150" w:after="150"/>
        <w:rPr>
          <w:rFonts w:hint="eastAsia"/>
        </w:rPr>
      </w:pPr>
      <w:r>
        <w:rPr>
          <w:rFonts w:ascii="宋体" w:hAnsi="宋体" w:eastAsia="宋体" w:cs="宋体"/>
        </w:rPr>
        <w:t xml:space="preserve">B、 城市规划 </w:t>
      </w:r>
    </w:p>
    <w:p w14:paraId="7B562F43">
      <w:pPr>
        <w:spacing w:before="150" w:after="150"/>
        <w:rPr>
          <w:rFonts w:hint="eastAsia"/>
        </w:rPr>
      </w:pPr>
      <w:r>
        <w:rPr>
          <w:rFonts w:ascii="宋体" w:hAnsi="宋体" w:eastAsia="宋体" w:cs="宋体"/>
        </w:rPr>
        <w:t xml:space="preserve">C、 农业监测 </w:t>
      </w:r>
    </w:p>
    <w:p w14:paraId="6923B18A">
      <w:pPr>
        <w:spacing w:before="150" w:after="150"/>
        <w:rPr>
          <w:rFonts w:hint="eastAsia"/>
        </w:rPr>
      </w:pPr>
      <w:r>
        <w:rPr>
          <w:rFonts w:ascii="宋体" w:hAnsi="宋体" w:eastAsia="宋体" w:cs="宋体"/>
        </w:rPr>
        <w:t xml:space="preserve">D、 电力巡检 </w:t>
      </w:r>
    </w:p>
    <w:p w14:paraId="0B49D315">
      <w:pPr>
        <w:spacing w:before="150" w:after="240"/>
        <w:rPr>
          <w:rFonts w:hint="eastAsia" w:eastAsia="宋体"/>
          <w:color w:val="EE0000"/>
          <w:lang w:eastAsia="zh-CN"/>
        </w:rPr>
      </w:pPr>
    </w:p>
    <w:p w14:paraId="79683621">
      <w:pPr>
        <w:pStyle w:val="15"/>
        <w:spacing w:before="150" w:after="150"/>
        <w:rPr>
          <w:rFonts w:hint="eastAsia"/>
        </w:rPr>
      </w:pPr>
      <w:r>
        <w:rPr>
          <w:rStyle w:val="14"/>
        </w:rPr>
        <w:t xml:space="preserve">65、无人机飞行前需要检查的项目有( )。 </w:t>
      </w:r>
    </w:p>
    <w:p w14:paraId="25864FE4">
      <w:pPr>
        <w:spacing w:before="150" w:after="150"/>
        <w:rPr>
          <w:rFonts w:hint="eastAsia"/>
        </w:rPr>
      </w:pPr>
      <w:r>
        <w:rPr>
          <w:rFonts w:ascii="宋体" w:hAnsi="宋体" w:eastAsia="宋体" w:cs="宋体"/>
        </w:rPr>
        <w:t xml:space="preserve">A、 电池电量 </w:t>
      </w:r>
    </w:p>
    <w:p w14:paraId="3831DC6F">
      <w:pPr>
        <w:spacing w:before="150" w:after="150"/>
        <w:rPr>
          <w:rFonts w:hint="eastAsia"/>
        </w:rPr>
      </w:pPr>
      <w:r>
        <w:rPr>
          <w:rFonts w:ascii="宋体" w:hAnsi="宋体" w:eastAsia="宋体" w:cs="宋体"/>
        </w:rPr>
        <w:t xml:space="preserve">B、 GPS信号强度 </w:t>
      </w:r>
    </w:p>
    <w:p w14:paraId="581C91AF">
      <w:pPr>
        <w:spacing w:before="150" w:after="150"/>
        <w:rPr>
          <w:rFonts w:hint="eastAsia"/>
        </w:rPr>
      </w:pPr>
      <w:r>
        <w:rPr>
          <w:rFonts w:ascii="宋体" w:hAnsi="宋体" w:eastAsia="宋体" w:cs="宋体"/>
        </w:rPr>
        <w:t xml:space="preserve">C、 相机参数设置 </w:t>
      </w:r>
    </w:p>
    <w:p w14:paraId="29D8B978">
      <w:pPr>
        <w:spacing w:before="150" w:after="150"/>
        <w:rPr>
          <w:rFonts w:hint="eastAsia"/>
        </w:rPr>
      </w:pPr>
      <w:r>
        <w:rPr>
          <w:rFonts w:ascii="宋体" w:hAnsi="宋体" w:eastAsia="宋体" w:cs="宋体"/>
        </w:rPr>
        <w:t xml:space="preserve">D、 飞行计划 </w:t>
      </w:r>
    </w:p>
    <w:p w14:paraId="07DA71D0">
      <w:pPr>
        <w:spacing w:before="150" w:after="240"/>
        <w:rPr>
          <w:rFonts w:hint="eastAsia" w:eastAsia="宋体"/>
          <w:color w:val="EE0000"/>
          <w:lang w:eastAsia="zh-CN"/>
        </w:rPr>
      </w:pPr>
    </w:p>
    <w:p w14:paraId="4EFA7763">
      <w:pPr>
        <w:pStyle w:val="15"/>
        <w:spacing w:before="150" w:after="150"/>
        <w:rPr>
          <w:rFonts w:hint="eastAsia"/>
        </w:rPr>
      </w:pPr>
      <w:r>
        <w:rPr>
          <w:rStyle w:val="14"/>
        </w:rPr>
        <w:t xml:space="preserve">66、提高无人机测绘数据精度的方法有( )。 </w:t>
      </w:r>
    </w:p>
    <w:p w14:paraId="2C456094">
      <w:pPr>
        <w:spacing w:before="150" w:after="150"/>
        <w:rPr>
          <w:rFonts w:hint="eastAsia"/>
        </w:rPr>
      </w:pPr>
      <w:r>
        <w:rPr>
          <w:rFonts w:ascii="宋体" w:hAnsi="宋体" w:eastAsia="宋体" w:cs="宋体"/>
        </w:rPr>
        <w:t xml:space="preserve">A、 增加像控点数量 </w:t>
      </w:r>
    </w:p>
    <w:p w14:paraId="6C9AEB36">
      <w:pPr>
        <w:spacing w:before="150" w:after="150"/>
        <w:rPr>
          <w:rFonts w:hint="eastAsia"/>
        </w:rPr>
      </w:pPr>
      <w:r>
        <w:rPr>
          <w:rFonts w:ascii="宋体" w:hAnsi="宋体" w:eastAsia="宋体" w:cs="宋体"/>
        </w:rPr>
        <w:t xml:space="preserve">B、 提高影像重叠度 </w:t>
      </w:r>
    </w:p>
    <w:p w14:paraId="5237876A">
      <w:pPr>
        <w:spacing w:before="150" w:after="150"/>
        <w:rPr>
          <w:rFonts w:hint="eastAsia"/>
        </w:rPr>
      </w:pPr>
      <w:r>
        <w:rPr>
          <w:rFonts w:ascii="宋体" w:hAnsi="宋体" w:eastAsia="宋体" w:cs="宋体"/>
        </w:rPr>
        <w:t xml:space="preserve">C、 优化飞行参数 </w:t>
      </w:r>
    </w:p>
    <w:p w14:paraId="20AA2A96">
      <w:pPr>
        <w:spacing w:before="150" w:after="150"/>
        <w:rPr>
          <w:rFonts w:hint="eastAsia"/>
        </w:rPr>
      </w:pPr>
      <w:r>
        <w:rPr>
          <w:rFonts w:ascii="宋体" w:hAnsi="宋体" w:eastAsia="宋体" w:cs="宋体"/>
        </w:rPr>
        <w:t xml:space="preserve">D、 选用高精度传感器 </w:t>
      </w:r>
    </w:p>
    <w:p w14:paraId="170348BE">
      <w:pPr>
        <w:spacing w:before="150" w:after="240"/>
        <w:rPr>
          <w:rFonts w:hint="eastAsia" w:eastAsia="宋体"/>
          <w:color w:val="EE0000"/>
          <w:lang w:eastAsia="zh-CN"/>
        </w:rPr>
      </w:pPr>
    </w:p>
    <w:p w14:paraId="4EE35F09">
      <w:pPr>
        <w:pStyle w:val="15"/>
        <w:spacing w:before="150" w:after="150"/>
        <w:rPr>
          <w:rFonts w:hint="eastAsia"/>
        </w:rPr>
      </w:pPr>
      <w:r>
        <w:rPr>
          <w:rStyle w:val="14"/>
        </w:rPr>
        <w:t xml:space="preserve">67、无人机航测中，属于内业数据处理的工作有( )。 </w:t>
      </w:r>
    </w:p>
    <w:p w14:paraId="345D31DD">
      <w:pPr>
        <w:spacing w:before="150" w:after="150"/>
        <w:rPr>
          <w:rFonts w:hint="eastAsia"/>
        </w:rPr>
      </w:pPr>
      <w:r>
        <w:rPr>
          <w:rFonts w:ascii="宋体" w:hAnsi="宋体" w:eastAsia="宋体" w:cs="宋体"/>
        </w:rPr>
        <w:t xml:space="preserve">A、 影像拼接 </w:t>
      </w:r>
    </w:p>
    <w:p w14:paraId="51C6007F">
      <w:pPr>
        <w:spacing w:before="150" w:after="150"/>
        <w:rPr>
          <w:rFonts w:hint="eastAsia"/>
        </w:rPr>
      </w:pPr>
      <w:r>
        <w:rPr>
          <w:rFonts w:ascii="宋体" w:hAnsi="宋体" w:eastAsia="宋体" w:cs="宋体"/>
        </w:rPr>
        <w:t xml:space="preserve">B、 空三加密 </w:t>
      </w:r>
    </w:p>
    <w:p w14:paraId="418F4245">
      <w:pPr>
        <w:spacing w:before="150" w:after="150"/>
        <w:rPr>
          <w:rFonts w:hint="eastAsia"/>
        </w:rPr>
      </w:pPr>
      <w:r>
        <w:rPr>
          <w:rFonts w:ascii="宋体" w:hAnsi="宋体" w:eastAsia="宋体" w:cs="宋体"/>
        </w:rPr>
        <w:t xml:space="preserve">C、 像控点测量 </w:t>
      </w:r>
    </w:p>
    <w:p w14:paraId="383F9248">
      <w:pPr>
        <w:spacing w:before="150" w:after="150"/>
        <w:rPr>
          <w:rFonts w:hint="eastAsia"/>
        </w:rPr>
      </w:pPr>
      <w:r>
        <w:rPr>
          <w:rFonts w:ascii="宋体" w:hAnsi="宋体" w:eastAsia="宋体" w:cs="宋体"/>
        </w:rPr>
        <w:t xml:space="preserve">D、 成果输出 </w:t>
      </w:r>
    </w:p>
    <w:p w14:paraId="304BB1F8">
      <w:pPr>
        <w:spacing w:before="150" w:after="240"/>
        <w:rPr>
          <w:rFonts w:hint="eastAsia" w:eastAsia="宋体"/>
          <w:color w:val="EE0000"/>
          <w:lang w:eastAsia="zh-CN"/>
        </w:rPr>
      </w:pPr>
    </w:p>
    <w:p w14:paraId="2D59B5A6">
      <w:pPr>
        <w:pStyle w:val="15"/>
        <w:spacing w:before="150" w:after="150"/>
        <w:rPr>
          <w:rFonts w:hint="eastAsia"/>
        </w:rPr>
      </w:pPr>
      <w:r>
        <w:rPr>
          <w:rStyle w:val="14"/>
        </w:rPr>
        <w:t xml:space="preserve">68、无人机航测中，飞行参数的设置需要考虑的因素有( )。 </w:t>
      </w:r>
    </w:p>
    <w:p w14:paraId="44D08087">
      <w:pPr>
        <w:spacing w:before="150" w:after="150"/>
        <w:rPr>
          <w:rFonts w:hint="eastAsia"/>
        </w:rPr>
      </w:pPr>
      <w:r>
        <w:rPr>
          <w:rFonts w:ascii="宋体" w:hAnsi="宋体" w:eastAsia="宋体" w:cs="宋体"/>
        </w:rPr>
        <w:t xml:space="preserve">A、 测区范围 </w:t>
      </w:r>
    </w:p>
    <w:p w14:paraId="4F7A6356">
      <w:pPr>
        <w:spacing w:before="150" w:after="150"/>
        <w:rPr>
          <w:rFonts w:hint="eastAsia"/>
        </w:rPr>
      </w:pPr>
      <w:r>
        <w:rPr>
          <w:rFonts w:ascii="宋体" w:hAnsi="宋体" w:eastAsia="宋体" w:cs="宋体"/>
        </w:rPr>
        <w:t xml:space="preserve">B、 地形条件 </w:t>
      </w:r>
    </w:p>
    <w:p w14:paraId="3D735E5D">
      <w:pPr>
        <w:spacing w:before="150" w:after="150"/>
        <w:rPr>
          <w:rFonts w:hint="eastAsia"/>
        </w:rPr>
      </w:pPr>
      <w:r>
        <w:rPr>
          <w:rFonts w:ascii="宋体" w:hAnsi="宋体" w:eastAsia="宋体" w:cs="宋体"/>
        </w:rPr>
        <w:t xml:space="preserve">C、 气象情况 </w:t>
      </w:r>
    </w:p>
    <w:p w14:paraId="42690AA0">
      <w:pPr>
        <w:spacing w:before="150" w:after="150"/>
        <w:rPr>
          <w:rFonts w:hint="eastAsia"/>
        </w:rPr>
      </w:pPr>
      <w:r>
        <w:rPr>
          <w:rFonts w:ascii="宋体" w:hAnsi="宋体" w:eastAsia="宋体" w:cs="宋体"/>
        </w:rPr>
        <w:t xml:space="preserve">D、 相机性能 </w:t>
      </w:r>
    </w:p>
    <w:p w14:paraId="52104814">
      <w:pPr>
        <w:spacing w:before="150" w:after="240"/>
        <w:rPr>
          <w:rFonts w:hint="eastAsia" w:eastAsia="宋体"/>
          <w:color w:val="EE0000"/>
          <w:lang w:eastAsia="zh-CN"/>
        </w:rPr>
      </w:pPr>
    </w:p>
    <w:p w14:paraId="3285D513">
      <w:pPr>
        <w:pStyle w:val="15"/>
        <w:spacing w:before="150" w:after="150"/>
        <w:rPr>
          <w:rFonts w:hint="eastAsia"/>
        </w:rPr>
      </w:pPr>
      <w:r>
        <w:rPr>
          <w:rStyle w:val="14"/>
        </w:rPr>
        <w:t xml:space="preserve">69、下列属于无人机航测中常用的传感器有( )。 </w:t>
      </w:r>
    </w:p>
    <w:p w14:paraId="47425B66">
      <w:pPr>
        <w:spacing w:before="150" w:after="150"/>
        <w:rPr>
          <w:rFonts w:hint="eastAsia"/>
        </w:rPr>
      </w:pPr>
      <w:r>
        <w:rPr>
          <w:rFonts w:ascii="宋体" w:hAnsi="宋体" w:eastAsia="宋体" w:cs="宋体"/>
        </w:rPr>
        <w:t xml:space="preserve">A、 光学相机 </w:t>
      </w:r>
    </w:p>
    <w:p w14:paraId="37C9DF04">
      <w:pPr>
        <w:spacing w:before="150" w:after="150"/>
        <w:rPr>
          <w:rFonts w:hint="eastAsia"/>
        </w:rPr>
      </w:pPr>
      <w:r>
        <w:rPr>
          <w:rFonts w:ascii="宋体" w:hAnsi="宋体" w:eastAsia="宋体" w:cs="宋体"/>
        </w:rPr>
        <w:t xml:space="preserve">B、 激光雷达 </w:t>
      </w:r>
    </w:p>
    <w:p w14:paraId="166CA185">
      <w:pPr>
        <w:spacing w:before="150" w:after="150"/>
        <w:rPr>
          <w:rFonts w:hint="eastAsia"/>
        </w:rPr>
      </w:pPr>
      <w:r>
        <w:rPr>
          <w:rFonts w:ascii="宋体" w:hAnsi="宋体" w:eastAsia="宋体" w:cs="宋体"/>
        </w:rPr>
        <w:t xml:space="preserve">C、 多光谱相机 </w:t>
      </w:r>
    </w:p>
    <w:p w14:paraId="267B896D">
      <w:pPr>
        <w:spacing w:before="150" w:after="150"/>
        <w:rPr>
          <w:rFonts w:hint="eastAsia"/>
        </w:rPr>
      </w:pPr>
      <w:r>
        <w:rPr>
          <w:rFonts w:ascii="宋体" w:hAnsi="宋体" w:eastAsia="宋体" w:cs="宋体"/>
        </w:rPr>
        <w:t xml:space="preserve">D、 红外相机 </w:t>
      </w:r>
    </w:p>
    <w:p w14:paraId="4160B8A0">
      <w:pPr>
        <w:spacing w:before="150" w:after="240"/>
        <w:rPr>
          <w:rFonts w:hint="eastAsia" w:eastAsia="宋体"/>
          <w:color w:val="EE0000"/>
          <w:lang w:eastAsia="zh-CN"/>
        </w:rPr>
      </w:pPr>
    </w:p>
    <w:p w14:paraId="0B7840D1">
      <w:pPr>
        <w:pStyle w:val="15"/>
        <w:spacing w:before="150" w:after="150"/>
        <w:rPr>
          <w:rFonts w:hint="eastAsia"/>
        </w:rPr>
      </w:pPr>
      <w:r>
        <w:rPr>
          <w:rStyle w:val="14"/>
        </w:rPr>
        <w:t xml:space="preserve">70、无人机航测作业中，关于空域申请的说法正确的有( )。 </w:t>
      </w:r>
    </w:p>
    <w:p w14:paraId="03F0A217">
      <w:pPr>
        <w:spacing w:before="150" w:after="150"/>
        <w:rPr>
          <w:rFonts w:hint="eastAsia"/>
        </w:rPr>
      </w:pPr>
      <w:r>
        <w:rPr>
          <w:rFonts w:ascii="宋体" w:hAnsi="宋体" w:eastAsia="宋体" w:cs="宋体"/>
        </w:rPr>
        <w:t xml:space="preserve">A、 所有航测作业都需申请空域 </w:t>
      </w:r>
    </w:p>
    <w:p w14:paraId="142BBB42">
      <w:pPr>
        <w:spacing w:before="150" w:after="150"/>
        <w:rPr>
          <w:rFonts w:hint="eastAsia"/>
        </w:rPr>
      </w:pPr>
      <w:r>
        <w:rPr>
          <w:rFonts w:ascii="宋体" w:hAnsi="宋体" w:eastAsia="宋体" w:cs="宋体"/>
        </w:rPr>
        <w:t xml:space="preserve">B、 机场附近航测必须申请空域 </w:t>
      </w:r>
    </w:p>
    <w:p w14:paraId="16F56B3B">
      <w:pPr>
        <w:spacing w:before="150" w:after="150"/>
        <w:rPr>
          <w:rFonts w:hint="eastAsia"/>
        </w:rPr>
      </w:pPr>
      <w:r>
        <w:rPr>
          <w:rFonts w:ascii="宋体" w:hAnsi="宋体" w:eastAsia="宋体" w:cs="宋体"/>
        </w:rPr>
        <w:t xml:space="preserve">C、 军事管理区航测需申请空域 </w:t>
      </w:r>
    </w:p>
    <w:p w14:paraId="26237C8C">
      <w:pPr>
        <w:spacing w:before="150" w:after="150"/>
        <w:rPr>
          <w:rFonts w:hint="eastAsia"/>
        </w:rPr>
      </w:pPr>
      <w:r>
        <w:rPr>
          <w:rFonts w:ascii="宋体" w:hAnsi="宋体" w:eastAsia="宋体" w:cs="宋体"/>
        </w:rPr>
        <w:t xml:space="preserve">D、 偏远山区航测无需申请空域 </w:t>
      </w:r>
    </w:p>
    <w:p w14:paraId="77EB2F4F">
      <w:pPr>
        <w:spacing w:before="150" w:after="240"/>
        <w:rPr>
          <w:rFonts w:hint="eastAsia" w:eastAsia="宋体"/>
          <w:color w:val="EE0000"/>
          <w:lang w:eastAsia="zh-CN"/>
        </w:rPr>
      </w:pPr>
    </w:p>
    <w:p w14:paraId="5187DA96">
      <w:pPr>
        <w:pStyle w:val="15"/>
        <w:spacing w:before="150" w:after="150"/>
        <w:rPr>
          <w:rFonts w:hint="eastAsia"/>
        </w:rPr>
      </w:pPr>
      <w:r>
        <w:rPr>
          <w:rStyle w:val="14"/>
        </w:rPr>
        <w:t xml:space="preserve">71、无人机航测影像质量检查的内容包括( )。 </w:t>
      </w:r>
    </w:p>
    <w:p w14:paraId="39E09D0B">
      <w:pPr>
        <w:spacing w:before="150" w:after="150"/>
        <w:rPr>
          <w:rFonts w:hint="eastAsia"/>
        </w:rPr>
      </w:pPr>
      <w:r>
        <w:rPr>
          <w:rFonts w:ascii="宋体" w:hAnsi="宋体" w:eastAsia="宋体" w:cs="宋体"/>
        </w:rPr>
        <w:t xml:space="preserve">A、 影像清晰度 </w:t>
      </w:r>
    </w:p>
    <w:p w14:paraId="2CF04856">
      <w:pPr>
        <w:spacing w:before="150" w:after="150"/>
        <w:rPr>
          <w:rFonts w:hint="eastAsia"/>
        </w:rPr>
      </w:pPr>
      <w:r>
        <w:rPr>
          <w:rFonts w:ascii="宋体" w:hAnsi="宋体" w:eastAsia="宋体" w:cs="宋体"/>
        </w:rPr>
        <w:t xml:space="preserve">B、 影像色彩 </w:t>
      </w:r>
    </w:p>
    <w:p w14:paraId="107352AD">
      <w:pPr>
        <w:spacing w:before="150" w:after="150"/>
        <w:rPr>
          <w:rFonts w:hint="eastAsia"/>
        </w:rPr>
      </w:pPr>
      <w:r>
        <w:rPr>
          <w:rFonts w:ascii="宋体" w:hAnsi="宋体" w:eastAsia="宋体" w:cs="宋体"/>
        </w:rPr>
        <w:t xml:space="preserve">C、 影像曝光度 </w:t>
      </w:r>
    </w:p>
    <w:p w14:paraId="4BBBD19D">
      <w:pPr>
        <w:spacing w:before="150" w:after="150"/>
        <w:rPr>
          <w:rFonts w:hint="eastAsia"/>
        </w:rPr>
      </w:pPr>
      <w:r>
        <w:rPr>
          <w:rFonts w:ascii="宋体" w:hAnsi="宋体" w:eastAsia="宋体" w:cs="宋体"/>
        </w:rPr>
        <w:t xml:space="preserve">D、 影像重叠度 </w:t>
      </w:r>
    </w:p>
    <w:p w14:paraId="2946498F">
      <w:pPr>
        <w:spacing w:before="150" w:after="240"/>
        <w:rPr>
          <w:rFonts w:hint="eastAsia" w:eastAsia="宋体"/>
          <w:color w:val="EE0000"/>
          <w:lang w:eastAsia="zh-CN"/>
        </w:rPr>
      </w:pPr>
    </w:p>
    <w:p w14:paraId="18105F52">
      <w:pPr>
        <w:pStyle w:val="15"/>
        <w:spacing w:before="150" w:after="150"/>
        <w:rPr>
          <w:rFonts w:hint="eastAsia"/>
        </w:rPr>
      </w:pPr>
      <w:r>
        <w:rPr>
          <w:rStyle w:val="14"/>
        </w:rPr>
        <w:t xml:space="preserve">72、无人机航测中，导致航线弯曲的原因有( )。 </w:t>
      </w:r>
    </w:p>
    <w:p w14:paraId="6E20A856">
      <w:pPr>
        <w:spacing w:before="150" w:after="150"/>
        <w:rPr>
          <w:rFonts w:hint="eastAsia"/>
        </w:rPr>
      </w:pPr>
      <w:r>
        <w:rPr>
          <w:rFonts w:ascii="宋体" w:hAnsi="宋体" w:eastAsia="宋体" w:cs="宋体"/>
        </w:rPr>
        <w:t xml:space="preserve">A、 无人机飞行姿态不稳定 </w:t>
      </w:r>
    </w:p>
    <w:p w14:paraId="23660ADC">
      <w:pPr>
        <w:spacing w:before="150" w:after="150"/>
        <w:rPr>
          <w:rFonts w:hint="eastAsia"/>
        </w:rPr>
      </w:pPr>
      <w:r>
        <w:rPr>
          <w:rFonts w:ascii="宋体" w:hAnsi="宋体" w:eastAsia="宋体" w:cs="宋体"/>
        </w:rPr>
        <w:t xml:space="preserve">B、 风速过大 </w:t>
      </w:r>
    </w:p>
    <w:p w14:paraId="1F00EB8A">
      <w:pPr>
        <w:spacing w:before="150" w:after="150"/>
        <w:rPr>
          <w:rFonts w:hint="eastAsia"/>
        </w:rPr>
      </w:pPr>
      <w:r>
        <w:rPr>
          <w:rFonts w:ascii="宋体" w:hAnsi="宋体" w:eastAsia="宋体" w:cs="宋体"/>
        </w:rPr>
        <w:t xml:space="preserve">C、 导航系统故障 </w:t>
      </w:r>
    </w:p>
    <w:p w14:paraId="7AA500F4">
      <w:pPr>
        <w:spacing w:before="150" w:after="150"/>
        <w:rPr>
          <w:rFonts w:hint="eastAsia"/>
        </w:rPr>
      </w:pPr>
      <w:r>
        <w:rPr>
          <w:rFonts w:ascii="宋体" w:hAnsi="宋体" w:eastAsia="宋体" w:cs="宋体"/>
        </w:rPr>
        <w:t xml:space="preserve">D、 飞行速度过快 </w:t>
      </w:r>
    </w:p>
    <w:p w14:paraId="77DACB52">
      <w:pPr>
        <w:spacing w:before="150" w:after="240"/>
        <w:rPr>
          <w:rFonts w:hint="eastAsia" w:eastAsia="宋体"/>
          <w:color w:val="EE0000"/>
          <w:lang w:eastAsia="zh-CN"/>
        </w:rPr>
      </w:pPr>
    </w:p>
    <w:p w14:paraId="60373061">
      <w:pPr>
        <w:pStyle w:val="15"/>
        <w:spacing w:before="150" w:after="150"/>
        <w:rPr>
          <w:rFonts w:hint="eastAsia"/>
        </w:rPr>
      </w:pPr>
      <w:r>
        <w:rPr>
          <w:rStyle w:val="14"/>
        </w:rPr>
        <w:t xml:space="preserve">73、无人机航测内业中，DEM数据的质量检查内容有( )。 </w:t>
      </w:r>
    </w:p>
    <w:p w14:paraId="7488F3FA">
      <w:pPr>
        <w:spacing w:before="150" w:after="150"/>
        <w:rPr>
          <w:rFonts w:hint="eastAsia"/>
        </w:rPr>
      </w:pPr>
      <w:r>
        <w:rPr>
          <w:rFonts w:ascii="宋体" w:hAnsi="宋体" w:eastAsia="宋体" w:cs="宋体"/>
        </w:rPr>
        <w:t xml:space="preserve">A、 高程精度 </w:t>
      </w:r>
    </w:p>
    <w:p w14:paraId="4C08268E">
      <w:pPr>
        <w:spacing w:before="150" w:after="150"/>
        <w:rPr>
          <w:rFonts w:hint="eastAsia"/>
        </w:rPr>
      </w:pPr>
      <w:r>
        <w:rPr>
          <w:rFonts w:ascii="宋体" w:hAnsi="宋体" w:eastAsia="宋体" w:cs="宋体"/>
        </w:rPr>
        <w:t xml:space="preserve">B、 数据完整性 </w:t>
      </w:r>
    </w:p>
    <w:p w14:paraId="0CA80D60">
      <w:pPr>
        <w:spacing w:before="150" w:after="150"/>
        <w:rPr>
          <w:rFonts w:hint="eastAsia"/>
        </w:rPr>
      </w:pPr>
      <w:r>
        <w:rPr>
          <w:rFonts w:ascii="宋体" w:hAnsi="宋体" w:eastAsia="宋体" w:cs="宋体"/>
        </w:rPr>
        <w:t xml:space="preserve">C、 地形表达合理性 </w:t>
      </w:r>
    </w:p>
    <w:p w14:paraId="4CCE0DD0">
      <w:pPr>
        <w:spacing w:before="150" w:after="150"/>
        <w:rPr>
          <w:rFonts w:hint="eastAsia"/>
        </w:rPr>
      </w:pPr>
      <w:r>
        <w:rPr>
          <w:rFonts w:ascii="宋体" w:hAnsi="宋体" w:eastAsia="宋体" w:cs="宋体"/>
        </w:rPr>
        <w:t xml:space="preserve">D、 坐标系统正确性 </w:t>
      </w:r>
    </w:p>
    <w:p w14:paraId="06EB8AB0">
      <w:pPr>
        <w:spacing w:before="150" w:after="240"/>
        <w:rPr>
          <w:rFonts w:hint="eastAsia" w:eastAsia="宋体"/>
          <w:color w:val="EE0000"/>
          <w:lang w:eastAsia="zh-CN"/>
        </w:rPr>
      </w:pPr>
    </w:p>
    <w:p w14:paraId="240FEEBF">
      <w:pPr>
        <w:pStyle w:val="15"/>
        <w:spacing w:before="150" w:after="150"/>
        <w:rPr>
          <w:rFonts w:hint="eastAsia"/>
        </w:rPr>
      </w:pPr>
      <w:r>
        <w:rPr>
          <w:rStyle w:val="14"/>
        </w:rPr>
        <w:t xml:space="preserve">74、无人机航测中，常用的坐标系统有( )。 </w:t>
      </w:r>
    </w:p>
    <w:p w14:paraId="56FBD721">
      <w:pPr>
        <w:spacing w:before="150" w:after="150"/>
        <w:rPr>
          <w:rFonts w:hint="eastAsia"/>
        </w:rPr>
      </w:pPr>
      <w:r>
        <w:rPr>
          <w:rFonts w:ascii="宋体" w:hAnsi="宋体" w:eastAsia="宋体" w:cs="宋体"/>
        </w:rPr>
        <w:t xml:space="preserve">A、 WGS84 </w:t>
      </w:r>
    </w:p>
    <w:p w14:paraId="52A7954F">
      <w:pPr>
        <w:spacing w:before="150" w:after="150"/>
        <w:rPr>
          <w:rFonts w:hint="eastAsia"/>
        </w:rPr>
      </w:pPr>
      <w:r>
        <w:rPr>
          <w:rFonts w:ascii="宋体" w:hAnsi="宋体" w:eastAsia="宋体" w:cs="宋体"/>
        </w:rPr>
        <w:t xml:space="preserve">B、 CGCS2000 </w:t>
      </w:r>
    </w:p>
    <w:p w14:paraId="033BAC00">
      <w:pPr>
        <w:spacing w:before="150" w:after="150"/>
        <w:rPr>
          <w:rFonts w:hint="eastAsia"/>
        </w:rPr>
      </w:pPr>
      <w:r>
        <w:rPr>
          <w:rFonts w:ascii="宋体" w:hAnsi="宋体" w:eastAsia="宋体" w:cs="宋体"/>
        </w:rPr>
        <w:t xml:space="preserve">C、 北京54 </w:t>
      </w:r>
    </w:p>
    <w:p w14:paraId="38EE1254">
      <w:pPr>
        <w:spacing w:before="150" w:after="150"/>
        <w:rPr>
          <w:rFonts w:hint="eastAsia"/>
        </w:rPr>
      </w:pPr>
      <w:r>
        <w:rPr>
          <w:rFonts w:ascii="宋体" w:hAnsi="宋体" w:eastAsia="宋体" w:cs="宋体"/>
        </w:rPr>
        <w:t xml:space="preserve">D、 西安80 </w:t>
      </w:r>
    </w:p>
    <w:p w14:paraId="5A83A723">
      <w:pPr>
        <w:spacing w:before="150" w:after="240"/>
        <w:rPr>
          <w:rFonts w:hint="eastAsia" w:eastAsia="宋体"/>
          <w:color w:val="EE0000"/>
          <w:lang w:eastAsia="zh-CN"/>
        </w:rPr>
      </w:pPr>
    </w:p>
    <w:p w14:paraId="7639B665">
      <w:pPr>
        <w:pStyle w:val="15"/>
        <w:spacing w:before="150" w:after="150"/>
        <w:rPr>
          <w:rFonts w:hint="eastAsia"/>
        </w:rPr>
      </w:pPr>
      <w:r>
        <w:rPr>
          <w:rStyle w:val="14"/>
        </w:rPr>
        <w:t xml:space="preserve">75、无人机航测外业中，像控点测量的方法有( )。 </w:t>
      </w:r>
    </w:p>
    <w:p w14:paraId="08BDC928">
      <w:pPr>
        <w:spacing w:before="150" w:after="150"/>
        <w:rPr>
          <w:rFonts w:hint="eastAsia"/>
        </w:rPr>
      </w:pPr>
      <w:r>
        <w:rPr>
          <w:rFonts w:ascii="宋体" w:hAnsi="宋体" w:eastAsia="宋体" w:cs="宋体"/>
        </w:rPr>
        <w:t xml:space="preserve">A、 GNSS测量 </w:t>
      </w:r>
    </w:p>
    <w:p w14:paraId="28B3173B">
      <w:pPr>
        <w:spacing w:before="150" w:after="150"/>
        <w:rPr>
          <w:rFonts w:hint="eastAsia"/>
        </w:rPr>
      </w:pPr>
      <w:r>
        <w:rPr>
          <w:rFonts w:ascii="宋体" w:hAnsi="宋体" w:eastAsia="宋体" w:cs="宋体"/>
        </w:rPr>
        <w:t xml:space="preserve">B、 全站仪测量 </w:t>
      </w:r>
    </w:p>
    <w:p w14:paraId="38ABEBFC">
      <w:pPr>
        <w:spacing w:before="150" w:after="150"/>
        <w:rPr>
          <w:rFonts w:hint="eastAsia"/>
        </w:rPr>
      </w:pPr>
      <w:r>
        <w:rPr>
          <w:rFonts w:ascii="宋体" w:hAnsi="宋体" w:eastAsia="宋体" w:cs="宋体"/>
        </w:rPr>
        <w:t xml:space="preserve">C、 水准仪测量 </w:t>
      </w:r>
    </w:p>
    <w:p w14:paraId="098411CB">
      <w:pPr>
        <w:spacing w:before="150" w:after="150"/>
        <w:rPr>
          <w:rFonts w:hint="eastAsia"/>
        </w:rPr>
      </w:pPr>
      <w:r>
        <w:rPr>
          <w:rFonts w:ascii="宋体" w:hAnsi="宋体" w:eastAsia="宋体" w:cs="宋体"/>
        </w:rPr>
        <w:t xml:space="preserve">D、 钢尺量距 </w:t>
      </w:r>
    </w:p>
    <w:p w14:paraId="3F4BD191">
      <w:pPr>
        <w:spacing w:before="150" w:after="240"/>
        <w:rPr>
          <w:rFonts w:hint="eastAsia" w:eastAsia="宋体"/>
          <w:color w:val="EE0000"/>
          <w:lang w:eastAsia="zh-CN"/>
        </w:rPr>
      </w:pPr>
    </w:p>
    <w:p w14:paraId="05351209">
      <w:pPr>
        <w:pStyle w:val="15"/>
        <w:spacing w:before="150" w:after="150"/>
        <w:rPr>
          <w:rFonts w:hint="eastAsia"/>
        </w:rPr>
      </w:pPr>
      <w:r>
        <w:rPr>
          <w:rStyle w:val="14"/>
        </w:rPr>
        <w:t xml:space="preserve">76、无人机航测作业中，应对低电量报警的正确措施有( )。 </w:t>
      </w:r>
    </w:p>
    <w:p w14:paraId="5D633C0A">
      <w:pPr>
        <w:spacing w:before="150" w:after="150"/>
        <w:rPr>
          <w:rFonts w:hint="eastAsia"/>
        </w:rPr>
      </w:pPr>
      <w:r>
        <w:rPr>
          <w:rFonts w:ascii="宋体" w:hAnsi="宋体" w:eastAsia="宋体" w:cs="宋体"/>
        </w:rPr>
        <w:t xml:space="preserve">A、 立即返航 </w:t>
      </w:r>
    </w:p>
    <w:p w14:paraId="5135B33C">
      <w:pPr>
        <w:spacing w:before="150" w:after="150"/>
        <w:rPr>
          <w:rFonts w:hint="eastAsia"/>
        </w:rPr>
      </w:pPr>
      <w:r>
        <w:rPr>
          <w:rFonts w:ascii="宋体" w:hAnsi="宋体" w:eastAsia="宋体" w:cs="宋体"/>
        </w:rPr>
        <w:t xml:space="preserve">B、 寻找就近地点降落 </w:t>
      </w:r>
    </w:p>
    <w:p w14:paraId="181F8839">
      <w:pPr>
        <w:spacing w:before="150" w:after="150"/>
        <w:rPr>
          <w:rFonts w:hint="eastAsia"/>
        </w:rPr>
      </w:pPr>
      <w:r>
        <w:rPr>
          <w:rFonts w:ascii="宋体" w:hAnsi="宋体" w:eastAsia="宋体" w:cs="宋体"/>
        </w:rPr>
        <w:t xml:space="preserve">C、 继续作业 </w:t>
      </w:r>
    </w:p>
    <w:p w14:paraId="1717B36D">
      <w:pPr>
        <w:spacing w:before="150" w:after="150"/>
        <w:rPr>
          <w:rFonts w:hint="eastAsia"/>
        </w:rPr>
      </w:pPr>
      <w:r>
        <w:rPr>
          <w:rFonts w:ascii="宋体" w:hAnsi="宋体" w:eastAsia="宋体" w:cs="宋体"/>
        </w:rPr>
        <w:t xml:space="preserve">D、 关闭非必要设备以节省电量 </w:t>
      </w:r>
    </w:p>
    <w:p w14:paraId="5E1D4716">
      <w:pPr>
        <w:spacing w:before="150" w:after="240"/>
        <w:rPr>
          <w:rFonts w:hint="eastAsia" w:eastAsia="宋体"/>
          <w:color w:val="EE0000"/>
          <w:lang w:eastAsia="zh-CN"/>
        </w:rPr>
      </w:pPr>
    </w:p>
    <w:p w14:paraId="461F188A">
      <w:pPr>
        <w:pStyle w:val="15"/>
        <w:spacing w:before="150" w:after="150"/>
        <w:rPr>
          <w:rFonts w:hint="eastAsia"/>
        </w:rPr>
      </w:pPr>
      <w:r>
        <w:rPr>
          <w:rStyle w:val="14"/>
        </w:rPr>
        <w:t xml:space="preserve">77、下列属于无人机航测中常用的相机参数的有( )。 </w:t>
      </w:r>
    </w:p>
    <w:p w14:paraId="6538AF41">
      <w:pPr>
        <w:spacing w:before="150" w:after="150"/>
        <w:rPr>
          <w:rFonts w:hint="eastAsia"/>
        </w:rPr>
      </w:pPr>
      <w:r>
        <w:rPr>
          <w:rFonts w:ascii="宋体" w:hAnsi="宋体" w:eastAsia="宋体" w:cs="宋体"/>
        </w:rPr>
        <w:t xml:space="preserve">A、 焦距 </w:t>
      </w:r>
    </w:p>
    <w:p w14:paraId="18504C67">
      <w:pPr>
        <w:spacing w:before="150" w:after="150"/>
        <w:rPr>
          <w:rFonts w:hint="eastAsia"/>
        </w:rPr>
      </w:pPr>
      <w:r>
        <w:rPr>
          <w:rFonts w:ascii="宋体" w:hAnsi="宋体" w:eastAsia="宋体" w:cs="宋体"/>
        </w:rPr>
        <w:t xml:space="preserve">B、 光圈 </w:t>
      </w:r>
    </w:p>
    <w:p w14:paraId="7BD9B85E">
      <w:pPr>
        <w:spacing w:before="150" w:after="150"/>
        <w:rPr>
          <w:rFonts w:hint="eastAsia"/>
        </w:rPr>
      </w:pPr>
      <w:r>
        <w:rPr>
          <w:rFonts w:ascii="宋体" w:hAnsi="宋体" w:eastAsia="宋体" w:cs="宋体"/>
        </w:rPr>
        <w:t xml:space="preserve">C、 快门速度 </w:t>
      </w:r>
    </w:p>
    <w:p w14:paraId="79C1C8A3">
      <w:pPr>
        <w:spacing w:before="150" w:after="150"/>
        <w:rPr>
          <w:rFonts w:hint="eastAsia"/>
        </w:rPr>
      </w:pPr>
      <w:r>
        <w:rPr>
          <w:rFonts w:ascii="宋体" w:hAnsi="宋体" w:eastAsia="宋体" w:cs="宋体"/>
        </w:rPr>
        <w:t xml:space="preserve">D、 像素 </w:t>
      </w:r>
    </w:p>
    <w:p w14:paraId="2295F282">
      <w:pPr>
        <w:spacing w:before="150" w:after="240"/>
        <w:rPr>
          <w:rFonts w:hint="eastAsia" w:eastAsia="宋体"/>
          <w:color w:val="EE0000"/>
          <w:lang w:eastAsia="zh-CN"/>
        </w:rPr>
      </w:pPr>
    </w:p>
    <w:p w14:paraId="35E8817A">
      <w:pPr>
        <w:pStyle w:val="15"/>
        <w:spacing w:before="150" w:after="150"/>
        <w:rPr>
          <w:rFonts w:hint="eastAsia"/>
        </w:rPr>
      </w:pPr>
      <w:r>
        <w:rPr>
          <w:rStyle w:val="14"/>
        </w:rPr>
        <w:t xml:space="preserve">78、无人机航测中，影响飞行时间的因素有( )。 </w:t>
      </w:r>
    </w:p>
    <w:p w14:paraId="24AF30D8">
      <w:pPr>
        <w:spacing w:before="150" w:after="150"/>
        <w:rPr>
          <w:rFonts w:hint="eastAsia"/>
        </w:rPr>
      </w:pPr>
      <w:r>
        <w:rPr>
          <w:rFonts w:ascii="宋体" w:hAnsi="宋体" w:eastAsia="宋体" w:cs="宋体"/>
        </w:rPr>
        <w:t xml:space="preserve">A、 电池容量 </w:t>
      </w:r>
    </w:p>
    <w:p w14:paraId="29FFCE8E">
      <w:pPr>
        <w:spacing w:before="150" w:after="150"/>
        <w:rPr>
          <w:rFonts w:hint="eastAsia"/>
        </w:rPr>
      </w:pPr>
      <w:r>
        <w:rPr>
          <w:rFonts w:ascii="宋体" w:hAnsi="宋体" w:eastAsia="宋体" w:cs="宋体"/>
        </w:rPr>
        <w:t xml:space="preserve">B、 飞行速度 </w:t>
      </w:r>
    </w:p>
    <w:p w14:paraId="05B25090">
      <w:pPr>
        <w:spacing w:before="150" w:after="150"/>
        <w:rPr>
          <w:rFonts w:hint="eastAsia"/>
        </w:rPr>
      </w:pPr>
      <w:r>
        <w:rPr>
          <w:rFonts w:ascii="宋体" w:hAnsi="宋体" w:eastAsia="宋体" w:cs="宋体"/>
        </w:rPr>
        <w:t xml:space="preserve">C、 负载重量 </w:t>
      </w:r>
    </w:p>
    <w:p w14:paraId="1D0E5B4E">
      <w:pPr>
        <w:spacing w:before="150" w:after="150"/>
        <w:rPr>
          <w:rFonts w:hint="eastAsia"/>
        </w:rPr>
      </w:pPr>
      <w:r>
        <w:rPr>
          <w:rFonts w:ascii="宋体" w:hAnsi="宋体" w:eastAsia="宋体" w:cs="宋体"/>
        </w:rPr>
        <w:t xml:space="preserve">D、 气象条件 </w:t>
      </w:r>
    </w:p>
    <w:p w14:paraId="77527C91">
      <w:pPr>
        <w:spacing w:before="150" w:after="240"/>
        <w:rPr>
          <w:rFonts w:hint="eastAsia" w:eastAsia="宋体"/>
          <w:color w:val="EE0000"/>
          <w:lang w:eastAsia="zh-CN"/>
        </w:rPr>
      </w:pPr>
    </w:p>
    <w:p w14:paraId="39A21A75">
      <w:pPr>
        <w:pStyle w:val="15"/>
        <w:spacing w:before="150" w:after="150"/>
        <w:rPr>
          <w:rFonts w:hint="eastAsia"/>
        </w:rPr>
      </w:pPr>
      <w:r>
        <w:rPr>
          <w:rStyle w:val="14"/>
        </w:rPr>
        <w:t xml:space="preserve">79、无人机航测内业中，DLG数据的制作流程包括( )。 </w:t>
      </w:r>
    </w:p>
    <w:p w14:paraId="0A88DCE9">
      <w:pPr>
        <w:spacing w:before="150" w:after="150"/>
        <w:rPr>
          <w:rFonts w:hint="eastAsia"/>
        </w:rPr>
      </w:pPr>
      <w:r>
        <w:rPr>
          <w:rFonts w:ascii="宋体" w:hAnsi="宋体" w:eastAsia="宋体" w:cs="宋体"/>
        </w:rPr>
        <w:t xml:space="preserve">A、 数据采集 </w:t>
      </w:r>
    </w:p>
    <w:p w14:paraId="1A7920F9">
      <w:pPr>
        <w:spacing w:before="150" w:after="150"/>
        <w:rPr>
          <w:rFonts w:hint="eastAsia"/>
        </w:rPr>
      </w:pPr>
      <w:r>
        <w:rPr>
          <w:rFonts w:ascii="宋体" w:hAnsi="宋体" w:eastAsia="宋体" w:cs="宋体"/>
        </w:rPr>
        <w:t xml:space="preserve">B、 数据编辑 </w:t>
      </w:r>
    </w:p>
    <w:p w14:paraId="6C7A24A7">
      <w:pPr>
        <w:spacing w:before="150" w:after="150"/>
        <w:rPr>
          <w:rFonts w:hint="eastAsia"/>
        </w:rPr>
      </w:pPr>
      <w:r>
        <w:rPr>
          <w:rFonts w:ascii="宋体" w:hAnsi="宋体" w:eastAsia="宋体" w:cs="宋体"/>
        </w:rPr>
        <w:t xml:space="preserve">C、 数据拓扑检查 </w:t>
      </w:r>
    </w:p>
    <w:p w14:paraId="6B7F4D7D">
      <w:pPr>
        <w:spacing w:before="150" w:after="150"/>
        <w:rPr>
          <w:rFonts w:hint="eastAsia"/>
        </w:rPr>
      </w:pPr>
      <w:r>
        <w:rPr>
          <w:rFonts w:ascii="宋体" w:hAnsi="宋体" w:eastAsia="宋体" w:cs="宋体"/>
        </w:rPr>
        <w:t xml:space="preserve">D、 数据输出 </w:t>
      </w:r>
    </w:p>
    <w:p w14:paraId="29BE15DD">
      <w:pPr>
        <w:spacing w:before="150" w:after="240"/>
        <w:rPr>
          <w:rFonts w:hint="eastAsia" w:eastAsia="宋体"/>
          <w:color w:val="EE0000"/>
          <w:lang w:eastAsia="zh-CN"/>
        </w:rPr>
      </w:pPr>
    </w:p>
    <w:p w14:paraId="78829773">
      <w:pPr>
        <w:pStyle w:val="15"/>
        <w:spacing w:before="150" w:after="150"/>
        <w:rPr>
          <w:rFonts w:hint="eastAsia"/>
        </w:rPr>
      </w:pPr>
      <w:r>
        <w:rPr>
          <w:rStyle w:val="14"/>
        </w:rPr>
        <w:t xml:space="preserve">80、无人机航测作业中，下列哪些情况禁止飞行( )。 </w:t>
      </w:r>
    </w:p>
    <w:p w14:paraId="41A591D3">
      <w:pPr>
        <w:spacing w:before="150" w:after="150"/>
        <w:rPr>
          <w:rFonts w:hint="eastAsia"/>
        </w:rPr>
      </w:pPr>
      <w:r>
        <w:rPr>
          <w:rFonts w:ascii="宋体" w:hAnsi="宋体" w:eastAsia="宋体" w:cs="宋体"/>
        </w:rPr>
        <w:t xml:space="preserve">A、 能见度低于3km </w:t>
      </w:r>
    </w:p>
    <w:p w14:paraId="73234A21">
      <w:pPr>
        <w:spacing w:before="150" w:after="150"/>
        <w:rPr>
          <w:rFonts w:hint="eastAsia"/>
        </w:rPr>
      </w:pPr>
      <w:r>
        <w:rPr>
          <w:rFonts w:ascii="宋体" w:hAnsi="宋体" w:eastAsia="宋体" w:cs="宋体"/>
        </w:rPr>
        <w:t xml:space="preserve">B、 雷雨天气 </w:t>
      </w:r>
    </w:p>
    <w:p w14:paraId="4F86210A">
      <w:pPr>
        <w:spacing w:before="150" w:after="150"/>
        <w:rPr>
          <w:rFonts w:hint="eastAsia"/>
        </w:rPr>
      </w:pPr>
      <w:r>
        <w:rPr>
          <w:rFonts w:ascii="宋体" w:hAnsi="宋体" w:eastAsia="宋体" w:cs="宋体"/>
        </w:rPr>
        <w:t xml:space="preserve">C、 风力6级以上 </w:t>
      </w:r>
    </w:p>
    <w:p w14:paraId="35E95B3B">
      <w:pPr>
        <w:spacing w:before="150" w:after="150"/>
        <w:rPr>
          <w:rFonts w:hint="eastAsia"/>
        </w:rPr>
      </w:pPr>
      <w:r>
        <w:rPr>
          <w:rFonts w:ascii="宋体" w:hAnsi="宋体" w:eastAsia="宋体" w:cs="宋体"/>
        </w:rPr>
        <w:t xml:space="preserve">D、 夜间无照明设备 </w:t>
      </w:r>
    </w:p>
    <w:p w14:paraId="2C45EDF5">
      <w:pPr>
        <w:spacing w:before="150" w:after="240"/>
        <w:rPr>
          <w:rFonts w:hint="eastAsia" w:eastAsia="宋体"/>
          <w:color w:val="EE0000"/>
          <w:lang w:eastAsia="zh-CN"/>
        </w:rPr>
      </w:pPr>
    </w:p>
    <w:p w14:paraId="01A815C0">
      <w:pPr>
        <w:pStyle w:val="15"/>
        <w:spacing w:before="150" w:after="150"/>
        <w:rPr>
          <w:rFonts w:hint="eastAsia"/>
        </w:rPr>
      </w:pPr>
      <w:r>
        <w:rPr>
          <w:rStyle w:val="14"/>
        </w:rPr>
        <w:t xml:space="preserve">81、无人机航测中，用于数据传输的设备有( )。 </w:t>
      </w:r>
    </w:p>
    <w:p w14:paraId="6A5E1985">
      <w:pPr>
        <w:spacing w:before="150" w:after="150"/>
        <w:rPr>
          <w:rFonts w:hint="eastAsia"/>
        </w:rPr>
      </w:pPr>
      <w:r>
        <w:rPr>
          <w:rFonts w:ascii="宋体" w:hAnsi="宋体" w:eastAsia="宋体" w:cs="宋体"/>
        </w:rPr>
        <w:t xml:space="preserve">A、 数传电台 </w:t>
      </w:r>
    </w:p>
    <w:p w14:paraId="466C0C2C">
      <w:pPr>
        <w:spacing w:before="150" w:after="150"/>
        <w:rPr>
          <w:rFonts w:hint="eastAsia"/>
        </w:rPr>
      </w:pPr>
      <w:r>
        <w:rPr>
          <w:rFonts w:ascii="宋体" w:hAnsi="宋体" w:eastAsia="宋体" w:cs="宋体"/>
        </w:rPr>
        <w:t xml:space="preserve">B、 图传模块 </w:t>
      </w:r>
    </w:p>
    <w:p w14:paraId="3F16F0C9">
      <w:pPr>
        <w:spacing w:before="150" w:after="150"/>
        <w:rPr>
          <w:rFonts w:hint="eastAsia"/>
        </w:rPr>
      </w:pPr>
      <w:r>
        <w:rPr>
          <w:rFonts w:ascii="宋体" w:hAnsi="宋体" w:eastAsia="宋体" w:cs="宋体"/>
        </w:rPr>
        <w:t xml:space="preserve">C、 无线网卡 </w:t>
      </w:r>
    </w:p>
    <w:p w14:paraId="7FE677B2">
      <w:pPr>
        <w:spacing w:before="150" w:after="150"/>
        <w:rPr>
          <w:rFonts w:hint="eastAsia"/>
        </w:rPr>
      </w:pPr>
      <w:r>
        <w:rPr>
          <w:rFonts w:ascii="宋体" w:hAnsi="宋体" w:eastAsia="宋体" w:cs="宋体"/>
        </w:rPr>
        <w:t xml:space="preserve">D、 内存卡 </w:t>
      </w:r>
    </w:p>
    <w:p w14:paraId="2494B020">
      <w:pPr>
        <w:spacing w:before="150" w:after="240"/>
        <w:rPr>
          <w:rFonts w:hint="eastAsia" w:eastAsia="宋体"/>
          <w:color w:val="EE0000"/>
          <w:lang w:eastAsia="zh-CN"/>
        </w:rPr>
      </w:pPr>
    </w:p>
    <w:p w14:paraId="479851C6">
      <w:pPr>
        <w:pStyle w:val="15"/>
        <w:spacing w:before="150" w:after="150"/>
        <w:rPr>
          <w:rFonts w:hint="eastAsia"/>
        </w:rPr>
      </w:pPr>
      <w:r>
        <w:rPr>
          <w:rStyle w:val="14"/>
        </w:rPr>
        <w:t xml:space="preserve">82、无人机航测外业中，飞行日志应记录的内容有( )。 </w:t>
      </w:r>
    </w:p>
    <w:p w14:paraId="0EBB6F96">
      <w:pPr>
        <w:spacing w:before="150" w:after="150"/>
        <w:rPr>
          <w:rFonts w:hint="eastAsia"/>
        </w:rPr>
      </w:pPr>
      <w:r>
        <w:rPr>
          <w:rFonts w:ascii="宋体" w:hAnsi="宋体" w:eastAsia="宋体" w:cs="宋体"/>
        </w:rPr>
        <w:t xml:space="preserve">A、 飞行时间 </w:t>
      </w:r>
    </w:p>
    <w:p w14:paraId="468C8438">
      <w:pPr>
        <w:spacing w:before="150" w:after="150"/>
        <w:rPr>
          <w:rFonts w:hint="eastAsia"/>
        </w:rPr>
      </w:pPr>
      <w:r>
        <w:rPr>
          <w:rFonts w:ascii="宋体" w:hAnsi="宋体" w:eastAsia="宋体" w:cs="宋体"/>
        </w:rPr>
        <w:t xml:space="preserve">B、 飞行高度 </w:t>
      </w:r>
    </w:p>
    <w:p w14:paraId="3328C2E8">
      <w:pPr>
        <w:spacing w:before="150" w:after="150"/>
        <w:rPr>
          <w:rFonts w:hint="eastAsia"/>
        </w:rPr>
      </w:pPr>
      <w:r>
        <w:rPr>
          <w:rFonts w:ascii="宋体" w:hAnsi="宋体" w:eastAsia="宋体" w:cs="宋体"/>
        </w:rPr>
        <w:t xml:space="preserve">C、 气象条件 </w:t>
      </w:r>
    </w:p>
    <w:p w14:paraId="29628F22">
      <w:pPr>
        <w:spacing w:before="150" w:after="150"/>
        <w:rPr>
          <w:rFonts w:hint="eastAsia"/>
        </w:rPr>
      </w:pPr>
      <w:r>
        <w:rPr>
          <w:rFonts w:ascii="宋体" w:hAnsi="宋体" w:eastAsia="宋体" w:cs="宋体"/>
        </w:rPr>
        <w:t xml:space="preserve">D、 数据采集情况 </w:t>
      </w:r>
    </w:p>
    <w:p w14:paraId="293D521F">
      <w:pPr>
        <w:spacing w:before="150" w:after="240"/>
        <w:rPr>
          <w:rFonts w:hint="eastAsia" w:eastAsia="宋体"/>
          <w:color w:val="EE0000"/>
          <w:lang w:eastAsia="zh-CN"/>
        </w:rPr>
      </w:pPr>
    </w:p>
    <w:p w14:paraId="3CEE5C02">
      <w:pPr>
        <w:pStyle w:val="15"/>
        <w:spacing w:before="150" w:after="150"/>
        <w:rPr>
          <w:rFonts w:hint="eastAsia"/>
        </w:rPr>
      </w:pPr>
      <w:r>
        <w:rPr>
          <w:rStyle w:val="14"/>
        </w:rPr>
        <w:t xml:space="preserve">83、无人机航测内业中，数据格式转换的目的有( )。 </w:t>
      </w:r>
    </w:p>
    <w:p w14:paraId="5EA445A5">
      <w:pPr>
        <w:spacing w:before="150" w:after="150"/>
        <w:rPr>
          <w:rFonts w:hint="eastAsia"/>
        </w:rPr>
      </w:pPr>
      <w:r>
        <w:rPr>
          <w:rFonts w:ascii="宋体" w:hAnsi="宋体" w:eastAsia="宋体" w:cs="宋体"/>
        </w:rPr>
        <w:t xml:space="preserve">A、 适配不同软件 </w:t>
      </w:r>
    </w:p>
    <w:p w14:paraId="7F4223D6">
      <w:pPr>
        <w:spacing w:before="150" w:after="150"/>
        <w:rPr>
          <w:rFonts w:hint="eastAsia"/>
        </w:rPr>
      </w:pPr>
      <w:r>
        <w:rPr>
          <w:rFonts w:ascii="宋体" w:hAnsi="宋体" w:eastAsia="宋体" w:cs="宋体"/>
        </w:rPr>
        <w:t xml:space="preserve">B、 节省存储空间 </w:t>
      </w:r>
    </w:p>
    <w:p w14:paraId="083BAF96">
      <w:pPr>
        <w:spacing w:before="150" w:after="150"/>
        <w:rPr>
          <w:rFonts w:hint="eastAsia"/>
        </w:rPr>
      </w:pPr>
      <w:r>
        <w:rPr>
          <w:rFonts w:ascii="宋体" w:hAnsi="宋体" w:eastAsia="宋体" w:cs="宋体"/>
        </w:rPr>
        <w:t xml:space="preserve">C、 便于数据共享 </w:t>
      </w:r>
    </w:p>
    <w:p w14:paraId="3BAA1D4B">
      <w:pPr>
        <w:spacing w:before="150" w:after="150"/>
        <w:rPr>
          <w:rFonts w:hint="eastAsia"/>
        </w:rPr>
      </w:pPr>
      <w:r>
        <w:rPr>
          <w:rFonts w:ascii="宋体" w:hAnsi="宋体" w:eastAsia="宋体" w:cs="宋体"/>
        </w:rPr>
        <w:t xml:space="preserve">D、 提高数据精度 </w:t>
      </w:r>
    </w:p>
    <w:p w14:paraId="1B75E422">
      <w:pPr>
        <w:spacing w:before="150" w:after="240"/>
        <w:rPr>
          <w:rFonts w:hint="eastAsia" w:eastAsia="宋体"/>
          <w:color w:val="EE0000"/>
          <w:lang w:eastAsia="zh-CN"/>
        </w:rPr>
      </w:pPr>
    </w:p>
    <w:p w14:paraId="51FB538E">
      <w:pPr>
        <w:pStyle w:val="15"/>
        <w:spacing w:before="150" w:after="150"/>
        <w:rPr>
          <w:rFonts w:hint="eastAsia"/>
        </w:rPr>
      </w:pPr>
      <w:r>
        <w:rPr>
          <w:rStyle w:val="14"/>
        </w:rPr>
        <w:t xml:space="preserve">84、无人机航测中，影响相机曝光的因素有( )。 </w:t>
      </w:r>
    </w:p>
    <w:p w14:paraId="4F461C1A">
      <w:pPr>
        <w:spacing w:before="150" w:after="150"/>
        <w:rPr>
          <w:rFonts w:hint="eastAsia"/>
        </w:rPr>
      </w:pPr>
      <w:r>
        <w:rPr>
          <w:rFonts w:ascii="宋体" w:hAnsi="宋体" w:eastAsia="宋体" w:cs="宋体"/>
        </w:rPr>
        <w:t xml:space="preserve">A、 光圈大小 </w:t>
      </w:r>
    </w:p>
    <w:p w14:paraId="18CFC98B">
      <w:pPr>
        <w:spacing w:before="150" w:after="150"/>
        <w:rPr>
          <w:rFonts w:hint="eastAsia"/>
        </w:rPr>
      </w:pPr>
      <w:r>
        <w:rPr>
          <w:rFonts w:ascii="宋体" w:hAnsi="宋体" w:eastAsia="宋体" w:cs="宋体"/>
        </w:rPr>
        <w:t xml:space="preserve">B、 快门速度 </w:t>
      </w:r>
    </w:p>
    <w:p w14:paraId="579965A0">
      <w:pPr>
        <w:spacing w:before="150" w:after="150"/>
        <w:rPr>
          <w:rFonts w:hint="eastAsia"/>
        </w:rPr>
      </w:pPr>
      <w:r>
        <w:rPr>
          <w:rFonts w:ascii="宋体" w:hAnsi="宋体" w:eastAsia="宋体" w:cs="宋体"/>
        </w:rPr>
        <w:t xml:space="preserve">C、 ISO感光度 </w:t>
      </w:r>
    </w:p>
    <w:p w14:paraId="65F88185">
      <w:pPr>
        <w:spacing w:before="150" w:after="150"/>
        <w:rPr>
          <w:rFonts w:hint="eastAsia"/>
        </w:rPr>
      </w:pPr>
      <w:r>
        <w:rPr>
          <w:rFonts w:ascii="宋体" w:hAnsi="宋体" w:eastAsia="宋体" w:cs="宋体"/>
        </w:rPr>
        <w:t xml:space="preserve">D、 光线强度 </w:t>
      </w:r>
    </w:p>
    <w:p w14:paraId="39DBD9B2">
      <w:pPr>
        <w:spacing w:before="150" w:after="240"/>
        <w:rPr>
          <w:rFonts w:hint="eastAsia" w:eastAsia="宋体"/>
          <w:color w:val="EE0000"/>
          <w:lang w:eastAsia="zh-CN"/>
        </w:rPr>
      </w:pPr>
    </w:p>
    <w:p w14:paraId="2B3DDC45">
      <w:pPr>
        <w:pStyle w:val="15"/>
        <w:spacing w:before="150" w:after="150"/>
        <w:rPr>
          <w:rFonts w:hint="eastAsia"/>
        </w:rPr>
      </w:pPr>
      <w:r>
        <w:rPr>
          <w:rStyle w:val="14"/>
        </w:rPr>
        <w:t xml:space="preserve">85、无人机航测作业中，需要遵守的法律法规有( )。 </w:t>
      </w:r>
    </w:p>
    <w:p w14:paraId="26F41460">
      <w:pPr>
        <w:spacing w:before="150" w:after="150"/>
        <w:rPr>
          <w:rFonts w:hint="eastAsia"/>
        </w:rPr>
      </w:pPr>
      <w:r>
        <w:rPr>
          <w:rFonts w:ascii="宋体" w:hAnsi="宋体" w:eastAsia="宋体" w:cs="宋体"/>
        </w:rPr>
        <w:t xml:space="preserve">A、 《民用无人驾驶航空器系统驾驶员管理暂行规定》 </w:t>
      </w:r>
    </w:p>
    <w:p w14:paraId="0B943829">
      <w:pPr>
        <w:spacing w:before="150" w:after="150"/>
        <w:rPr>
          <w:rFonts w:hint="eastAsia"/>
        </w:rPr>
      </w:pPr>
      <w:r>
        <w:rPr>
          <w:rFonts w:ascii="宋体" w:hAnsi="宋体" w:eastAsia="宋体" w:cs="宋体"/>
        </w:rPr>
        <w:t xml:space="preserve">B、 《中华人民共和国飞行基本规则》 </w:t>
      </w:r>
    </w:p>
    <w:p w14:paraId="2332BD71">
      <w:pPr>
        <w:spacing w:before="150" w:after="150"/>
        <w:rPr>
          <w:rFonts w:hint="eastAsia"/>
        </w:rPr>
      </w:pPr>
      <w:r>
        <w:rPr>
          <w:rFonts w:ascii="宋体" w:hAnsi="宋体" w:eastAsia="宋体" w:cs="宋体"/>
        </w:rPr>
        <w:t xml:space="preserve">C、 《通用航空飞行管制条例》 </w:t>
      </w:r>
    </w:p>
    <w:p w14:paraId="2D70CEA8">
      <w:pPr>
        <w:spacing w:before="150" w:after="150"/>
        <w:rPr>
          <w:rFonts w:hint="eastAsia"/>
        </w:rPr>
      </w:pPr>
      <w:r>
        <w:rPr>
          <w:rFonts w:ascii="宋体" w:hAnsi="宋体" w:eastAsia="宋体" w:cs="宋体"/>
        </w:rPr>
        <w:t xml:space="preserve">D、 《中华人民共和国测绘法》 </w:t>
      </w:r>
    </w:p>
    <w:p w14:paraId="3CDBAFB9">
      <w:pPr>
        <w:spacing w:before="150" w:after="240"/>
        <w:rPr>
          <w:rFonts w:hint="eastAsia" w:eastAsia="宋体"/>
          <w:color w:val="EE0000"/>
          <w:lang w:eastAsia="zh-CN"/>
        </w:rPr>
      </w:pPr>
    </w:p>
    <w:p w14:paraId="515DCDED">
      <w:pPr>
        <w:pStyle w:val="15"/>
        <w:spacing w:before="150" w:after="150"/>
        <w:rPr>
          <w:rFonts w:hint="eastAsia"/>
        </w:rPr>
      </w:pPr>
      <w:r>
        <w:rPr>
          <w:rStyle w:val="14"/>
        </w:rPr>
        <w:t xml:space="preserve">86、无人机航测中，下列属于质量控制措施的有( )。 </w:t>
      </w:r>
    </w:p>
    <w:p w14:paraId="401177A3">
      <w:pPr>
        <w:spacing w:before="150" w:after="150"/>
        <w:rPr>
          <w:rFonts w:hint="eastAsia"/>
        </w:rPr>
      </w:pPr>
      <w:r>
        <w:rPr>
          <w:rFonts w:ascii="宋体" w:hAnsi="宋体" w:eastAsia="宋体" w:cs="宋体"/>
        </w:rPr>
        <w:t xml:space="preserve">A、 飞行前设备检查 </w:t>
      </w:r>
    </w:p>
    <w:p w14:paraId="27B13F10">
      <w:pPr>
        <w:spacing w:before="150" w:after="150"/>
        <w:rPr>
          <w:rFonts w:hint="eastAsia"/>
        </w:rPr>
      </w:pPr>
      <w:r>
        <w:rPr>
          <w:rFonts w:ascii="宋体" w:hAnsi="宋体" w:eastAsia="宋体" w:cs="宋体"/>
        </w:rPr>
        <w:t xml:space="preserve">B、 内业数据多次核对 </w:t>
      </w:r>
    </w:p>
    <w:p w14:paraId="328F8D0B">
      <w:pPr>
        <w:spacing w:before="150" w:after="150"/>
        <w:rPr>
          <w:rFonts w:hint="eastAsia"/>
        </w:rPr>
      </w:pPr>
      <w:r>
        <w:rPr>
          <w:rFonts w:ascii="宋体" w:hAnsi="宋体" w:eastAsia="宋体" w:cs="宋体"/>
        </w:rPr>
        <w:t xml:space="preserve">C、 成果第三方检测 </w:t>
      </w:r>
    </w:p>
    <w:p w14:paraId="3A5214BA">
      <w:pPr>
        <w:spacing w:before="150" w:after="150"/>
        <w:rPr>
          <w:rFonts w:hint="eastAsia"/>
        </w:rPr>
      </w:pPr>
      <w:r>
        <w:rPr>
          <w:rFonts w:ascii="宋体" w:hAnsi="宋体" w:eastAsia="宋体" w:cs="宋体"/>
        </w:rPr>
        <w:t xml:space="preserve">D、 作业人员培训 </w:t>
      </w:r>
    </w:p>
    <w:p w14:paraId="4C2F5B4B">
      <w:pPr>
        <w:spacing w:before="150" w:after="240"/>
        <w:rPr>
          <w:rFonts w:hint="eastAsia" w:eastAsia="宋体"/>
          <w:color w:val="EE0000"/>
          <w:lang w:eastAsia="zh-CN"/>
        </w:rPr>
      </w:pPr>
    </w:p>
    <w:p w14:paraId="6847E0D1">
      <w:pPr>
        <w:pStyle w:val="15"/>
        <w:spacing w:before="150" w:after="150"/>
        <w:rPr>
          <w:rFonts w:hint="eastAsia"/>
        </w:rPr>
      </w:pPr>
      <w:r>
        <w:rPr>
          <w:rStyle w:val="14"/>
        </w:rPr>
        <w:t xml:space="preserve">87、无人机航测外业中，着陆后需要做的工作有( )。 </w:t>
      </w:r>
    </w:p>
    <w:p w14:paraId="3A69BC06">
      <w:pPr>
        <w:spacing w:before="150" w:after="150"/>
        <w:rPr>
          <w:rFonts w:hint="eastAsia"/>
        </w:rPr>
      </w:pPr>
      <w:r>
        <w:rPr>
          <w:rFonts w:ascii="宋体" w:hAnsi="宋体" w:eastAsia="宋体" w:cs="宋体"/>
        </w:rPr>
        <w:t xml:space="preserve">A、 检查无人机状态 </w:t>
      </w:r>
    </w:p>
    <w:p w14:paraId="13A49B3E">
      <w:pPr>
        <w:spacing w:before="150" w:after="150"/>
        <w:rPr>
          <w:rFonts w:hint="eastAsia"/>
        </w:rPr>
      </w:pPr>
      <w:r>
        <w:rPr>
          <w:rFonts w:ascii="宋体" w:hAnsi="宋体" w:eastAsia="宋体" w:cs="宋体"/>
        </w:rPr>
        <w:t xml:space="preserve">B、 下载航测数据 </w:t>
      </w:r>
    </w:p>
    <w:p w14:paraId="33EDB44B">
      <w:pPr>
        <w:spacing w:before="150" w:after="150"/>
        <w:rPr>
          <w:rFonts w:hint="eastAsia"/>
        </w:rPr>
      </w:pPr>
      <w:r>
        <w:rPr>
          <w:rFonts w:ascii="宋体" w:hAnsi="宋体" w:eastAsia="宋体" w:cs="宋体"/>
        </w:rPr>
        <w:t xml:space="preserve">C、 清洁无人机 </w:t>
      </w:r>
    </w:p>
    <w:p w14:paraId="7CBF0CA6">
      <w:pPr>
        <w:spacing w:before="150" w:after="150"/>
        <w:rPr>
          <w:rFonts w:hint="eastAsia"/>
        </w:rPr>
      </w:pPr>
      <w:r>
        <w:rPr>
          <w:rFonts w:ascii="宋体" w:hAnsi="宋体" w:eastAsia="宋体" w:cs="宋体"/>
        </w:rPr>
        <w:t xml:space="preserve">D、 电池充电 </w:t>
      </w:r>
    </w:p>
    <w:p w14:paraId="2EC994AF">
      <w:pPr>
        <w:spacing w:before="150" w:after="240"/>
        <w:rPr>
          <w:rFonts w:hint="eastAsia" w:eastAsia="宋体"/>
          <w:color w:val="EE0000"/>
          <w:lang w:eastAsia="zh-CN"/>
        </w:rPr>
      </w:pPr>
    </w:p>
    <w:p w14:paraId="5580796D">
      <w:pPr>
        <w:pStyle w:val="15"/>
        <w:spacing w:before="150" w:after="150"/>
        <w:rPr>
          <w:rFonts w:hint="eastAsia"/>
        </w:rPr>
      </w:pPr>
      <w:r>
        <w:rPr>
          <w:rStyle w:val="14"/>
        </w:rPr>
        <w:t xml:space="preserve">88、无人机航测中，下列哪些操作会影响影像的色彩质量( )。 </w:t>
      </w:r>
    </w:p>
    <w:p w14:paraId="756AEB61">
      <w:pPr>
        <w:spacing w:before="150" w:after="150"/>
        <w:rPr>
          <w:rFonts w:hint="eastAsia"/>
        </w:rPr>
      </w:pPr>
      <w:r>
        <w:rPr>
          <w:rFonts w:ascii="宋体" w:hAnsi="宋体" w:eastAsia="宋体" w:cs="宋体"/>
        </w:rPr>
        <w:t xml:space="preserve">A、 白平衡设置错误 </w:t>
      </w:r>
    </w:p>
    <w:p w14:paraId="5E3C6F0D">
      <w:pPr>
        <w:spacing w:before="150" w:after="150"/>
        <w:rPr>
          <w:rFonts w:hint="eastAsia"/>
        </w:rPr>
      </w:pPr>
      <w:r>
        <w:rPr>
          <w:rFonts w:ascii="宋体" w:hAnsi="宋体" w:eastAsia="宋体" w:cs="宋体"/>
        </w:rPr>
        <w:t xml:space="preserve">B、 强光直射 </w:t>
      </w:r>
    </w:p>
    <w:p w14:paraId="3AD38C2B">
      <w:pPr>
        <w:spacing w:before="150" w:after="150"/>
        <w:rPr>
          <w:rFonts w:hint="eastAsia"/>
        </w:rPr>
      </w:pPr>
      <w:r>
        <w:rPr>
          <w:rFonts w:ascii="宋体" w:hAnsi="宋体" w:eastAsia="宋体" w:cs="宋体"/>
        </w:rPr>
        <w:t xml:space="preserve">C、 相机传感器故障 </w:t>
      </w:r>
    </w:p>
    <w:p w14:paraId="79788FEE">
      <w:pPr>
        <w:spacing w:before="150" w:after="150"/>
        <w:rPr>
          <w:rFonts w:hint="eastAsia"/>
        </w:rPr>
      </w:pPr>
      <w:r>
        <w:rPr>
          <w:rFonts w:ascii="宋体" w:hAnsi="宋体" w:eastAsia="宋体" w:cs="宋体"/>
        </w:rPr>
        <w:t xml:space="preserve">D、 影像后期调色不当 </w:t>
      </w:r>
    </w:p>
    <w:p w14:paraId="1657FDAF">
      <w:pPr>
        <w:spacing w:before="150" w:after="240"/>
        <w:rPr>
          <w:rFonts w:hint="eastAsia" w:eastAsia="宋体"/>
          <w:color w:val="EE0000"/>
          <w:lang w:eastAsia="zh-CN"/>
        </w:rPr>
      </w:pPr>
    </w:p>
    <w:p w14:paraId="77752AD5">
      <w:pPr>
        <w:pStyle w:val="15"/>
        <w:spacing w:before="150" w:after="150"/>
        <w:rPr>
          <w:rFonts w:hint="eastAsia"/>
        </w:rPr>
      </w:pPr>
      <w:r>
        <w:rPr>
          <w:rStyle w:val="14"/>
        </w:rPr>
        <w:t xml:space="preserve">89、无人机航测内业中，点云数据处理的步骤包括( )。 </w:t>
      </w:r>
    </w:p>
    <w:p w14:paraId="53C6E2E0">
      <w:pPr>
        <w:spacing w:before="150" w:after="150"/>
        <w:rPr>
          <w:rFonts w:hint="eastAsia"/>
        </w:rPr>
      </w:pPr>
      <w:r>
        <w:rPr>
          <w:rFonts w:ascii="宋体" w:hAnsi="宋体" w:eastAsia="宋体" w:cs="宋体"/>
        </w:rPr>
        <w:t xml:space="preserve">A、 点云滤波 </w:t>
      </w:r>
    </w:p>
    <w:p w14:paraId="581CEC36">
      <w:pPr>
        <w:spacing w:before="150" w:after="150"/>
        <w:rPr>
          <w:rFonts w:hint="eastAsia"/>
        </w:rPr>
      </w:pPr>
      <w:r>
        <w:rPr>
          <w:rFonts w:ascii="宋体" w:hAnsi="宋体" w:eastAsia="宋体" w:cs="宋体"/>
        </w:rPr>
        <w:t xml:space="preserve">B、 点云分类 </w:t>
      </w:r>
    </w:p>
    <w:p w14:paraId="151C4554">
      <w:pPr>
        <w:spacing w:before="150" w:after="150"/>
        <w:rPr>
          <w:rFonts w:hint="eastAsia"/>
        </w:rPr>
      </w:pPr>
      <w:r>
        <w:rPr>
          <w:rFonts w:ascii="宋体" w:hAnsi="宋体" w:eastAsia="宋体" w:cs="宋体"/>
        </w:rPr>
        <w:t xml:space="preserve">C、 点云拼接 </w:t>
      </w:r>
    </w:p>
    <w:p w14:paraId="7195F219">
      <w:pPr>
        <w:spacing w:before="150" w:after="150"/>
        <w:rPr>
          <w:rFonts w:hint="eastAsia"/>
        </w:rPr>
      </w:pPr>
      <w:r>
        <w:rPr>
          <w:rFonts w:ascii="宋体" w:hAnsi="宋体" w:eastAsia="宋体" w:cs="宋体"/>
        </w:rPr>
        <w:t xml:space="preserve">D、 点云渲染 </w:t>
      </w:r>
    </w:p>
    <w:p w14:paraId="39272FE2">
      <w:pPr>
        <w:spacing w:before="150" w:after="240"/>
        <w:rPr>
          <w:rFonts w:hint="eastAsia" w:eastAsia="宋体"/>
          <w:color w:val="EE0000"/>
          <w:lang w:eastAsia="zh-CN"/>
        </w:rPr>
      </w:pPr>
    </w:p>
    <w:p w14:paraId="6F5DE6B1">
      <w:pPr>
        <w:pStyle w:val="15"/>
        <w:spacing w:before="150" w:after="150"/>
        <w:rPr>
          <w:rFonts w:hint="eastAsia"/>
        </w:rPr>
      </w:pPr>
      <w:r>
        <w:rPr>
          <w:rStyle w:val="14"/>
        </w:rPr>
        <w:t xml:space="preserve">90、无人机航测作业中，飞行场地的选择应满足( )。 </w:t>
      </w:r>
    </w:p>
    <w:p w14:paraId="7712EB06">
      <w:pPr>
        <w:spacing w:before="150" w:after="150"/>
        <w:rPr>
          <w:rFonts w:hint="eastAsia"/>
        </w:rPr>
      </w:pPr>
      <w:r>
        <w:rPr>
          <w:rFonts w:ascii="宋体" w:hAnsi="宋体" w:eastAsia="宋体" w:cs="宋体"/>
        </w:rPr>
        <w:t xml:space="preserve">A、 视野开阔 </w:t>
      </w:r>
    </w:p>
    <w:p w14:paraId="1E74690B">
      <w:pPr>
        <w:spacing w:before="150" w:after="150"/>
        <w:rPr>
          <w:rFonts w:hint="eastAsia"/>
        </w:rPr>
      </w:pPr>
      <w:r>
        <w:rPr>
          <w:rFonts w:ascii="宋体" w:hAnsi="宋体" w:eastAsia="宋体" w:cs="宋体"/>
        </w:rPr>
        <w:t xml:space="preserve">B、 地面平坦坚实 </w:t>
      </w:r>
    </w:p>
    <w:p w14:paraId="13E2137C">
      <w:pPr>
        <w:spacing w:before="150" w:after="150"/>
        <w:rPr>
          <w:rFonts w:hint="eastAsia"/>
        </w:rPr>
      </w:pPr>
      <w:r>
        <w:rPr>
          <w:rFonts w:ascii="宋体" w:hAnsi="宋体" w:eastAsia="宋体" w:cs="宋体"/>
        </w:rPr>
        <w:t xml:space="preserve">C、 无电磁干扰 </w:t>
      </w:r>
    </w:p>
    <w:p w14:paraId="04A7CC97">
      <w:pPr>
        <w:spacing w:before="150" w:after="150"/>
        <w:rPr>
          <w:rFonts w:hint="eastAsia"/>
        </w:rPr>
      </w:pPr>
      <w:r>
        <w:rPr>
          <w:rFonts w:ascii="宋体" w:hAnsi="宋体" w:eastAsia="宋体" w:cs="宋体"/>
        </w:rPr>
        <w:t xml:space="preserve">D、 远离障碍物 </w:t>
      </w:r>
    </w:p>
    <w:p w14:paraId="205ACC0D">
      <w:pPr>
        <w:spacing w:before="150" w:after="240"/>
        <w:rPr>
          <w:rFonts w:hint="eastAsia" w:eastAsia="宋体"/>
          <w:color w:val="EE0000"/>
          <w:lang w:eastAsia="zh-CN"/>
        </w:rPr>
      </w:pPr>
    </w:p>
    <w:p w14:paraId="5DB61B16">
      <w:pPr>
        <w:pStyle w:val="15"/>
        <w:spacing w:before="150" w:after="150"/>
        <w:rPr>
          <w:rFonts w:hint="eastAsia"/>
        </w:rPr>
      </w:pPr>
      <w:r>
        <w:rPr>
          <w:rStyle w:val="14"/>
        </w:rPr>
        <w:t xml:space="preserve">91、无人机航测中，下列属于应急处理措施的有( )。 </w:t>
      </w:r>
    </w:p>
    <w:p w14:paraId="522C5D6A">
      <w:pPr>
        <w:spacing w:before="150" w:after="150"/>
        <w:rPr>
          <w:rFonts w:hint="eastAsia"/>
        </w:rPr>
      </w:pPr>
      <w:r>
        <w:rPr>
          <w:rFonts w:ascii="宋体" w:hAnsi="宋体" w:eastAsia="宋体" w:cs="宋体"/>
        </w:rPr>
        <w:t xml:space="preserve">A、 无人机失联时启动失控保护 </w:t>
      </w:r>
    </w:p>
    <w:p w14:paraId="3C0917B0">
      <w:pPr>
        <w:spacing w:before="150" w:after="150"/>
        <w:rPr>
          <w:rFonts w:hint="eastAsia"/>
        </w:rPr>
      </w:pPr>
      <w:r>
        <w:rPr>
          <w:rFonts w:ascii="宋体" w:hAnsi="宋体" w:eastAsia="宋体" w:cs="宋体"/>
        </w:rPr>
        <w:t xml:space="preserve">B、 无人机故障时迫降 </w:t>
      </w:r>
    </w:p>
    <w:p w14:paraId="25ABE945">
      <w:pPr>
        <w:spacing w:before="150" w:after="150"/>
        <w:rPr>
          <w:rFonts w:hint="eastAsia"/>
        </w:rPr>
      </w:pPr>
      <w:r>
        <w:rPr>
          <w:rFonts w:ascii="宋体" w:hAnsi="宋体" w:eastAsia="宋体" w:cs="宋体"/>
        </w:rPr>
        <w:t xml:space="preserve">C、 数据丢失时恢复备份 </w:t>
      </w:r>
    </w:p>
    <w:p w14:paraId="24595267">
      <w:pPr>
        <w:spacing w:before="150" w:after="150"/>
        <w:rPr>
          <w:rFonts w:hint="eastAsia"/>
        </w:rPr>
      </w:pPr>
      <w:r>
        <w:rPr>
          <w:rFonts w:ascii="宋体" w:hAnsi="宋体" w:eastAsia="宋体" w:cs="宋体"/>
        </w:rPr>
        <w:t xml:space="preserve">D、 人员受伤时急救 </w:t>
      </w:r>
    </w:p>
    <w:p w14:paraId="5A5685B3">
      <w:pPr>
        <w:spacing w:before="150" w:after="240"/>
        <w:rPr>
          <w:rFonts w:hint="eastAsia" w:eastAsia="宋体"/>
          <w:color w:val="EE0000"/>
          <w:lang w:eastAsia="zh-CN"/>
        </w:rPr>
      </w:pPr>
    </w:p>
    <w:p w14:paraId="36443746">
      <w:pPr>
        <w:pStyle w:val="15"/>
        <w:spacing w:before="150" w:after="150"/>
        <w:rPr>
          <w:rFonts w:hint="eastAsia"/>
        </w:rPr>
      </w:pPr>
      <w:r>
        <w:rPr>
          <w:rStyle w:val="14"/>
        </w:rPr>
        <w:t xml:space="preserve">92、无人机航测中，常用的飞行模式有( )。 </w:t>
      </w:r>
    </w:p>
    <w:p w14:paraId="23AC80EA">
      <w:pPr>
        <w:spacing w:before="150" w:after="150"/>
        <w:rPr>
          <w:rFonts w:hint="eastAsia"/>
        </w:rPr>
      </w:pPr>
      <w:r>
        <w:rPr>
          <w:rFonts w:ascii="宋体" w:hAnsi="宋体" w:eastAsia="宋体" w:cs="宋体"/>
        </w:rPr>
        <w:t xml:space="preserve">A、 手动模式 </w:t>
      </w:r>
    </w:p>
    <w:p w14:paraId="13B5E3B9">
      <w:pPr>
        <w:spacing w:before="150" w:after="150"/>
        <w:rPr>
          <w:rFonts w:hint="eastAsia"/>
        </w:rPr>
      </w:pPr>
      <w:r>
        <w:rPr>
          <w:rFonts w:ascii="宋体" w:hAnsi="宋体" w:eastAsia="宋体" w:cs="宋体"/>
        </w:rPr>
        <w:t xml:space="preserve">B、 姿态模式 </w:t>
      </w:r>
    </w:p>
    <w:p w14:paraId="1421E82B">
      <w:pPr>
        <w:spacing w:before="150" w:after="150"/>
        <w:rPr>
          <w:rFonts w:hint="eastAsia"/>
        </w:rPr>
      </w:pPr>
      <w:r>
        <w:rPr>
          <w:rFonts w:ascii="宋体" w:hAnsi="宋体" w:eastAsia="宋体" w:cs="宋体"/>
        </w:rPr>
        <w:t xml:space="preserve">C、 自动模式 </w:t>
      </w:r>
    </w:p>
    <w:p w14:paraId="3E51017C">
      <w:pPr>
        <w:spacing w:before="150" w:after="150"/>
        <w:rPr>
          <w:rFonts w:hint="eastAsia"/>
        </w:rPr>
      </w:pPr>
      <w:r>
        <w:rPr>
          <w:rFonts w:ascii="宋体" w:hAnsi="宋体" w:eastAsia="宋体" w:cs="宋体"/>
        </w:rPr>
        <w:t xml:space="preserve">D、 航线模式 </w:t>
      </w:r>
    </w:p>
    <w:p w14:paraId="2E15D6CB">
      <w:pPr>
        <w:spacing w:before="150" w:after="240"/>
        <w:rPr>
          <w:rFonts w:hint="eastAsia" w:eastAsia="宋体"/>
          <w:color w:val="EE0000"/>
          <w:lang w:eastAsia="zh-CN"/>
        </w:rPr>
      </w:pPr>
    </w:p>
    <w:p w14:paraId="0A24F9C9">
      <w:pPr>
        <w:pStyle w:val="15"/>
        <w:spacing w:before="150" w:after="150"/>
        <w:rPr>
          <w:rFonts w:hint="eastAsia"/>
        </w:rPr>
      </w:pPr>
      <w:r>
        <w:rPr>
          <w:rStyle w:val="14"/>
        </w:rPr>
        <w:t xml:space="preserve">93、无人机航测内业中，成果输出的格式有( )。 </w:t>
      </w:r>
    </w:p>
    <w:p w14:paraId="60892EE7">
      <w:pPr>
        <w:spacing w:before="150" w:after="150"/>
        <w:rPr>
          <w:rFonts w:hint="eastAsia"/>
        </w:rPr>
      </w:pPr>
      <w:r>
        <w:rPr>
          <w:rFonts w:ascii="宋体" w:hAnsi="宋体" w:eastAsia="宋体" w:cs="宋体"/>
        </w:rPr>
        <w:t xml:space="preserve">A、 TIFF </w:t>
      </w:r>
    </w:p>
    <w:p w14:paraId="17B6373F">
      <w:pPr>
        <w:spacing w:before="150" w:after="150"/>
        <w:rPr>
          <w:rFonts w:hint="eastAsia"/>
        </w:rPr>
      </w:pPr>
      <w:r>
        <w:rPr>
          <w:rFonts w:ascii="宋体" w:hAnsi="宋体" w:eastAsia="宋体" w:cs="宋体"/>
        </w:rPr>
        <w:t xml:space="preserve">B、 SHAPEFILE </w:t>
      </w:r>
    </w:p>
    <w:p w14:paraId="4E63010F">
      <w:pPr>
        <w:spacing w:before="150" w:after="150"/>
        <w:rPr>
          <w:rFonts w:hint="eastAsia"/>
        </w:rPr>
      </w:pPr>
      <w:r>
        <w:rPr>
          <w:rFonts w:ascii="宋体" w:hAnsi="宋体" w:eastAsia="宋体" w:cs="宋体"/>
        </w:rPr>
        <w:t xml:space="preserve">C、 LAS </w:t>
      </w:r>
    </w:p>
    <w:p w14:paraId="2377C491">
      <w:pPr>
        <w:spacing w:before="150" w:after="150"/>
        <w:rPr>
          <w:rFonts w:hint="eastAsia"/>
        </w:rPr>
      </w:pPr>
      <w:r>
        <w:rPr>
          <w:rFonts w:ascii="宋体" w:hAnsi="宋体" w:eastAsia="宋体" w:cs="宋体"/>
        </w:rPr>
        <w:t xml:space="preserve">D、 PDF </w:t>
      </w:r>
    </w:p>
    <w:p w14:paraId="78F153BD">
      <w:pPr>
        <w:spacing w:before="150" w:after="240"/>
        <w:rPr>
          <w:rFonts w:hint="eastAsia" w:eastAsia="宋体"/>
          <w:color w:val="EE0000"/>
          <w:lang w:eastAsia="zh-CN"/>
        </w:rPr>
      </w:pPr>
    </w:p>
    <w:p w14:paraId="51505BB3">
      <w:pPr>
        <w:pStyle w:val="15"/>
        <w:spacing w:before="150" w:after="150"/>
        <w:rPr>
          <w:rFonts w:hint="eastAsia"/>
        </w:rPr>
      </w:pPr>
      <w:r>
        <w:rPr>
          <w:rStyle w:val="14"/>
        </w:rPr>
        <w:t xml:space="preserve">94、无人机航测作业中，需要提交的成果资料有( )。 </w:t>
      </w:r>
    </w:p>
    <w:p w14:paraId="4B99ADF5">
      <w:pPr>
        <w:spacing w:before="150" w:after="150"/>
        <w:rPr>
          <w:rFonts w:hint="eastAsia"/>
        </w:rPr>
      </w:pPr>
      <w:r>
        <w:rPr>
          <w:rFonts w:ascii="宋体" w:hAnsi="宋体" w:eastAsia="宋体" w:cs="宋体"/>
        </w:rPr>
        <w:t xml:space="preserve">A、 航测影像数据 </w:t>
      </w:r>
    </w:p>
    <w:p w14:paraId="3E5D0F12">
      <w:pPr>
        <w:spacing w:before="150" w:after="150"/>
        <w:rPr>
          <w:rFonts w:hint="eastAsia"/>
        </w:rPr>
      </w:pPr>
      <w:r>
        <w:rPr>
          <w:rFonts w:ascii="宋体" w:hAnsi="宋体" w:eastAsia="宋体" w:cs="宋体"/>
        </w:rPr>
        <w:t xml:space="preserve">B、 内业处理成果 </w:t>
      </w:r>
    </w:p>
    <w:p w14:paraId="2A95A04F">
      <w:pPr>
        <w:spacing w:before="150" w:after="150"/>
        <w:rPr>
          <w:rFonts w:hint="eastAsia"/>
        </w:rPr>
      </w:pPr>
      <w:r>
        <w:rPr>
          <w:rFonts w:ascii="宋体" w:hAnsi="宋体" w:eastAsia="宋体" w:cs="宋体"/>
        </w:rPr>
        <w:t xml:space="preserve">C、 飞行日志 </w:t>
      </w:r>
    </w:p>
    <w:p w14:paraId="50EF5CB1">
      <w:pPr>
        <w:spacing w:before="150" w:after="150"/>
        <w:rPr>
          <w:rFonts w:hint="eastAsia"/>
        </w:rPr>
      </w:pPr>
      <w:r>
        <w:rPr>
          <w:rFonts w:ascii="宋体" w:hAnsi="宋体" w:eastAsia="宋体" w:cs="宋体"/>
        </w:rPr>
        <w:t xml:space="preserve">D、 质量检查报告 </w:t>
      </w:r>
    </w:p>
    <w:p w14:paraId="40A048DE">
      <w:pPr>
        <w:spacing w:before="150" w:after="240"/>
        <w:rPr>
          <w:rFonts w:hint="eastAsia" w:eastAsia="宋体"/>
          <w:color w:val="EE0000"/>
          <w:lang w:eastAsia="zh-CN"/>
        </w:rPr>
      </w:pPr>
    </w:p>
    <w:p w14:paraId="464D671C">
      <w:pPr>
        <w:pStyle w:val="15"/>
        <w:spacing w:before="150" w:after="150"/>
        <w:rPr>
          <w:rFonts w:hint="eastAsia"/>
        </w:rPr>
      </w:pPr>
      <w:r>
        <w:rPr>
          <w:rStyle w:val="14"/>
        </w:rPr>
        <w:t xml:space="preserve">95、无人机航测中，影响影像匹配精度的因素有( )。 </w:t>
      </w:r>
    </w:p>
    <w:p w14:paraId="20E6E52D">
      <w:pPr>
        <w:spacing w:before="150" w:after="150"/>
        <w:rPr>
          <w:rFonts w:hint="eastAsia"/>
        </w:rPr>
      </w:pPr>
      <w:r>
        <w:rPr>
          <w:rFonts w:ascii="宋体" w:hAnsi="宋体" w:eastAsia="宋体" w:cs="宋体"/>
        </w:rPr>
        <w:t xml:space="preserve">A、 影像清晰度 </w:t>
      </w:r>
    </w:p>
    <w:p w14:paraId="24A4CB9D">
      <w:pPr>
        <w:spacing w:before="150" w:after="150"/>
        <w:rPr>
          <w:rFonts w:hint="eastAsia"/>
        </w:rPr>
      </w:pPr>
      <w:r>
        <w:rPr>
          <w:rFonts w:ascii="宋体" w:hAnsi="宋体" w:eastAsia="宋体" w:cs="宋体"/>
        </w:rPr>
        <w:t xml:space="preserve">B、 影像重叠度 </w:t>
      </w:r>
    </w:p>
    <w:p w14:paraId="07301E89">
      <w:pPr>
        <w:spacing w:before="150" w:after="150"/>
        <w:rPr>
          <w:rFonts w:hint="eastAsia"/>
        </w:rPr>
      </w:pPr>
      <w:r>
        <w:rPr>
          <w:rFonts w:ascii="宋体" w:hAnsi="宋体" w:eastAsia="宋体" w:cs="宋体"/>
        </w:rPr>
        <w:t xml:space="preserve">C、 地形起伏 </w:t>
      </w:r>
    </w:p>
    <w:p w14:paraId="507DA571">
      <w:pPr>
        <w:spacing w:before="150" w:after="150"/>
        <w:rPr>
          <w:rFonts w:hint="eastAsia"/>
        </w:rPr>
      </w:pPr>
      <w:r>
        <w:rPr>
          <w:rFonts w:ascii="宋体" w:hAnsi="宋体" w:eastAsia="宋体" w:cs="宋体"/>
        </w:rPr>
        <w:t xml:space="preserve">D、 相机参数 </w:t>
      </w:r>
    </w:p>
    <w:p w14:paraId="1BB39C47">
      <w:pPr>
        <w:spacing w:before="150" w:after="240"/>
        <w:rPr>
          <w:rFonts w:hint="eastAsia" w:eastAsia="宋体"/>
          <w:color w:val="EE0000"/>
          <w:lang w:eastAsia="zh-CN"/>
        </w:rPr>
      </w:pPr>
    </w:p>
    <w:p w14:paraId="6BC7C418">
      <w:pPr>
        <w:pStyle w:val="15"/>
        <w:spacing w:before="150" w:after="150"/>
        <w:rPr>
          <w:rFonts w:hint="eastAsia"/>
        </w:rPr>
      </w:pPr>
      <w:r>
        <w:rPr>
          <w:rStyle w:val="14"/>
        </w:rPr>
        <w:t xml:space="preserve">96、无人机航测外业中，飞行前的准备工作包括( )。 </w:t>
      </w:r>
    </w:p>
    <w:p w14:paraId="5AE84B47">
      <w:pPr>
        <w:spacing w:before="150" w:after="150"/>
        <w:rPr>
          <w:rFonts w:hint="eastAsia"/>
        </w:rPr>
      </w:pPr>
      <w:r>
        <w:rPr>
          <w:rFonts w:ascii="宋体" w:hAnsi="宋体" w:eastAsia="宋体" w:cs="宋体"/>
        </w:rPr>
        <w:t xml:space="preserve">A、 制定飞行计划 </w:t>
      </w:r>
    </w:p>
    <w:p w14:paraId="6DF2B586">
      <w:pPr>
        <w:spacing w:before="150" w:after="150"/>
        <w:rPr>
          <w:rFonts w:hint="eastAsia"/>
        </w:rPr>
      </w:pPr>
      <w:r>
        <w:rPr>
          <w:rFonts w:ascii="宋体" w:hAnsi="宋体" w:eastAsia="宋体" w:cs="宋体"/>
        </w:rPr>
        <w:t xml:space="preserve">B、 检查设备 </w:t>
      </w:r>
    </w:p>
    <w:p w14:paraId="1A574684">
      <w:pPr>
        <w:spacing w:before="150" w:after="150"/>
        <w:rPr>
          <w:rFonts w:hint="eastAsia"/>
        </w:rPr>
      </w:pPr>
      <w:r>
        <w:rPr>
          <w:rFonts w:ascii="宋体" w:hAnsi="宋体" w:eastAsia="宋体" w:cs="宋体"/>
        </w:rPr>
        <w:t xml:space="preserve">C、 申请空域 </w:t>
      </w:r>
    </w:p>
    <w:p w14:paraId="29E993D8">
      <w:pPr>
        <w:spacing w:before="150" w:after="150"/>
        <w:rPr>
          <w:rFonts w:hint="eastAsia"/>
        </w:rPr>
      </w:pPr>
      <w:r>
        <w:rPr>
          <w:rFonts w:ascii="宋体" w:hAnsi="宋体" w:eastAsia="宋体" w:cs="宋体"/>
        </w:rPr>
        <w:t xml:space="preserve">D、 气象预报查询 </w:t>
      </w:r>
    </w:p>
    <w:p w14:paraId="5C40590F">
      <w:pPr>
        <w:spacing w:before="150" w:after="240"/>
        <w:rPr>
          <w:rFonts w:hint="eastAsia" w:eastAsia="宋体"/>
          <w:color w:val="EE0000"/>
          <w:lang w:eastAsia="zh-CN"/>
        </w:rPr>
      </w:pPr>
    </w:p>
    <w:p w14:paraId="5E895B3A">
      <w:pPr>
        <w:pStyle w:val="15"/>
        <w:spacing w:before="150" w:after="150"/>
        <w:rPr>
          <w:rFonts w:hint="eastAsia"/>
        </w:rPr>
      </w:pPr>
      <w:r>
        <w:rPr>
          <w:rStyle w:val="14"/>
        </w:rPr>
        <w:t xml:space="preserve">97、用测回法观测水平角，测完上半测回后，发现水准管气泡偏离2格多，这时应( )。 </w:t>
      </w:r>
    </w:p>
    <w:p w14:paraId="16312888">
      <w:pPr>
        <w:spacing w:before="150" w:after="150"/>
        <w:rPr>
          <w:rFonts w:hint="eastAsia"/>
        </w:rPr>
      </w:pPr>
      <w:r>
        <w:rPr>
          <w:rFonts w:ascii="宋体" w:hAnsi="宋体" w:eastAsia="宋体" w:cs="宋体"/>
        </w:rPr>
        <w:t xml:space="preserve">A、 继续观测下半测回 </w:t>
      </w:r>
    </w:p>
    <w:p w14:paraId="72AE0417">
      <w:pPr>
        <w:spacing w:before="150" w:after="150"/>
        <w:rPr>
          <w:rFonts w:hint="eastAsia"/>
        </w:rPr>
      </w:pPr>
      <w:r>
        <w:rPr>
          <w:rFonts w:ascii="宋体" w:hAnsi="宋体" w:eastAsia="宋体" w:cs="宋体"/>
        </w:rPr>
        <w:t xml:space="preserve">B、 整平后观测下半测回 </w:t>
      </w:r>
    </w:p>
    <w:p w14:paraId="4DF3BD57">
      <w:pPr>
        <w:spacing w:before="150" w:after="150"/>
        <w:rPr>
          <w:rFonts w:hint="eastAsia"/>
        </w:rPr>
      </w:pPr>
      <w:r>
        <w:rPr>
          <w:rFonts w:ascii="宋体" w:hAnsi="宋体" w:eastAsia="宋体" w:cs="宋体"/>
        </w:rPr>
        <w:t xml:space="preserve">C、 对中后重测整个测回 </w:t>
      </w:r>
    </w:p>
    <w:p w14:paraId="31657A93">
      <w:pPr>
        <w:spacing w:before="150" w:after="150"/>
        <w:rPr>
          <w:rFonts w:hint="eastAsia"/>
        </w:rPr>
      </w:pPr>
      <w:r>
        <w:rPr>
          <w:rFonts w:ascii="宋体" w:hAnsi="宋体" w:eastAsia="宋体" w:cs="宋体"/>
        </w:rPr>
        <w:t xml:space="preserve">D、 整平后重测整个测回 </w:t>
      </w:r>
    </w:p>
    <w:p w14:paraId="4555198E">
      <w:pPr>
        <w:spacing w:before="150" w:after="240"/>
        <w:rPr>
          <w:rFonts w:hint="eastAsia" w:eastAsia="宋体"/>
          <w:color w:val="EE0000"/>
          <w:lang w:eastAsia="zh-CN"/>
        </w:rPr>
      </w:pPr>
    </w:p>
    <w:p w14:paraId="110DF9DB">
      <w:pPr>
        <w:pStyle w:val="15"/>
        <w:spacing w:before="150" w:after="150"/>
        <w:rPr>
          <w:rFonts w:hint="eastAsia"/>
        </w:rPr>
      </w:pPr>
      <w:r>
        <w:rPr>
          <w:rStyle w:val="14"/>
        </w:rPr>
        <w:t xml:space="preserve">98、闭合导线各边纵横坐标增量的代数和的理论值∑△x理和∑△y理为( )的数。 </w:t>
      </w:r>
    </w:p>
    <w:p w14:paraId="75407247">
      <w:pPr>
        <w:spacing w:before="150" w:after="150"/>
        <w:rPr>
          <w:rFonts w:hint="eastAsia"/>
        </w:rPr>
      </w:pPr>
      <w:r>
        <w:rPr>
          <w:rFonts w:ascii="宋体" w:hAnsi="宋体" w:eastAsia="宋体" w:cs="宋体"/>
        </w:rPr>
        <w:t xml:space="preserve">A、 大于0 </w:t>
      </w:r>
    </w:p>
    <w:p w14:paraId="4C0DDF14">
      <w:pPr>
        <w:spacing w:before="150" w:after="150"/>
        <w:rPr>
          <w:rFonts w:hint="eastAsia"/>
        </w:rPr>
      </w:pPr>
      <w:r>
        <w:rPr>
          <w:rFonts w:ascii="宋体" w:hAnsi="宋体" w:eastAsia="宋体" w:cs="宋体"/>
        </w:rPr>
        <w:t xml:space="preserve">B、 小于0 </w:t>
      </w:r>
    </w:p>
    <w:p w14:paraId="5E88FE94">
      <w:pPr>
        <w:spacing w:before="150" w:after="150"/>
        <w:rPr>
          <w:rFonts w:hint="eastAsia"/>
        </w:rPr>
      </w:pPr>
      <w:r>
        <w:rPr>
          <w:rFonts w:ascii="宋体" w:hAnsi="宋体" w:eastAsia="宋体" w:cs="宋体"/>
        </w:rPr>
        <w:t xml:space="preserve">C、 等于0 </w:t>
      </w:r>
    </w:p>
    <w:p w14:paraId="41D36583">
      <w:pPr>
        <w:spacing w:before="150" w:after="150"/>
        <w:rPr>
          <w:rFonts w:hint="eastAsia"/>
        </w:rPr>
      </w:pPr>
      <w:r>
        <w:rPr>
          <w:rFonts w:ascii="宋体" w:hAnsi="宋体" w:eastAsia="宋体" w:cs="宋体"/>
        </w:rPr>
        <w:t xml:space="preserve">D、 不等于0 </w:t>
      </w:r>
    </w:p>
    <w:p w14:paraId="4CCB03AB">
      <w:pPr>
        <w:spacing w:before="150" w:after="240"/>
        <w:rPr>
          <w:rFonts w:hint="eastAsia" w:eastAsia="宋体"/>
          <w:color w:val="EE0000"/>
          <w:lang w:eastAsia="zh-CN"/>
        </w:rPr>
      </w:pPr>
    </w:p>
    <w:p w14:paraId="3584D57A">
      <w:pPr>
        <w:pStyle w:val="15"/>
        <w:spacing w:before="150" w:after="150"/>
        <w:rPr>
          <w:rFonts w:hint="eastAsia"/>
        </w:rPr>
      </w:pPr>
      <w:r>
        <w:rPr>
          <w:rStyle w:val="14"/>
        </w:rPr>
        <w:t xml:space="preserve">99、地面上有A、B、C三点,已知AB边的坐标方位角为35º23′,又测得左夹角为89º34′,则CB边的坐标方位角为( )。 </w:t>
      </w:r>
    </w:p>
    <w:p w14:paraId="34052D97">
      <w:pPr>
        <w:spacing w:before="150" w:after="150"/>
        <w:rPr>
          <w:rFonts w:hint="eastAsia"/>
        </w:rPr>
      </w:pPr>
      <w:r>
        <w:rPr>
          <w:rFonts w:ascii="宋体" w:hAnsi="宋体" w:eastAsia="宋体" w:cs="宋体"/>
        </w:rPr>
        <w:t xml:space="preserve">A、 305º49′ </w:t>
      </w:r>
    </w:p>
    <w:p w14:paraId="6935C8C0">
      <w:pPr>
        <w:spacing w:before="150" w:after="150"/>
        <w:rPr>
          <w:rFonts w:hint="eastAsia"/>
        </w:rPr>
      </w:pPr>
      <w:r>
        <w:rPr>
          <w:rFonts w:ascii="宋体" w:hAnsi="宋体" w:eastAsia="宋体" w:cs="宋体"/>
        </w:rPr>
        <w:t xml:space="preserve">B、 125º12′ </w:t>
      </w:r>
    </w:p>
    <w:p w14:paraId="70AE2CAF">
      <w:pPr>
        <w:spacing w:before="150" w:after="150"/>
        <w:rPr>
          <w:rFonts w:hint="eastAsia"/>
        </w:rPr>
      </w:pPr>
      <w:r>
        <w:rPr>
          <w:rFonts w:ascii="宋体" w:hAnsi="宋体" w:eastAsia="宋体" w:cs="宋体"/>
        </w:rPr>
        <w:t xml:space="preserve">C、 54º11′ </w:t>
      </w:r>
    </w:p>
    <w:p w14:paraId="10769AC9">
      <w:pPr>
        <w:spacing w:before="150" w:after="150"/>
        <w:rPr>
          <w:rFonts w:hint="eastAsia"/>
        </w:rPr>
      </w:pPr>
      <w:r>
        <w:rPr>
          <w:rFonts w:ascii="宋体" w:hAnsi="宋体" w:eastAsia="宋体" w:cs="宋体"/>
        </w:rPr>
        <w:t xml:space="preserve">D、 124º57′ </w:t>
      </w:r>
    </w:p>
    <w:p w14:paraId="4271033B">
      <w:pPr>
        <w:spacing w:before="150" w:after="240"/>
        <w:rPr>
          <w:rFonts w:hint="eastAsia" w:eastAsia="宋体"/>
          <w:color w:val="EE0000"/>
          <w:lang w:eastAsia="zh-CN"/>
        </w:rPr>
      </w:pPr>
    </w:p>
    <w:p w14:paraId="372CC238">
      <w:pPr>
        <w:pStyle w:val="15"/>
        <w:spacing w:before="150" w:after="150"/>
        <w:rPr>
          <w:rFonts w:hint="eastAsia"/>
        </w:rPr>
      </w:pPr>
      <w:r>
        <w:rPr>
          <w:rStyle w:val="14"/>
        </w:rPr>
        <w:t>100、设有闭合导线ABCD,算得纵坐标增量为△X</w:t>
      </w:r>
      <w:r>
        <w:rPr>
          <w:rStyle w:val="14"/>
          <w:vertAlign w:val="subscript"/>
        </w:rPr>
        <w:t>AB</w:t>
      </w:r>
      <w:r>
        <w:rPr>
          <w:rStyle w:val="14"/>
        </w:rPr>
        <w:t>=+100.00m,△X</w:t>
      </w:r>
      <w:r>
        <w:rPr>
          <w:rStyle w:val="14"/>
          <w:vertAlign w:val="subscript"/>
        </w:rPr>
        <w:t>BC</w:t>
      </w:r>
      <w:r>
        <w:rPr>
          <w:rStyle w:val="14"/>
        </w:rPr>
        <w:t>=-50.00m,△X</w:t>
      </w:r>
      <w:r>
        <w:rPr>
          <w:rStyle w:val="14"/>
          <w:vertAlign w:val="subscript"/>
        </w:rPr>
        <w:t>CD</w:t>
      </w:r>
      <w:r>
        <w:rPr>
          <w:rStyle w:val="14"/>
        </w:rPr>
        <w:t>=-100.03m,△X</w:t>
      </w:r>
      <w:r>
        <w:rPr>
          <w:rStyle w:val="14"/>
          <w:vertAlign w:val="subscript"/>
        </w:rPr>
        <w:t>DA</w:t>
      </w:r>
      <w:r>
        <w:rPr>
          <w:rStyle w:val="14"/>
        </w:rPr>
        <w:t>=50.01m则纵坐标增量闭合差f</w:t>
      </w:r>
      <w:r>
        <w:rPr>
          <w:rStyle w:val="14"/>
          <w:vertAlign w:val="subscript"/>
        </w:rPr>
        <w:t>X</w:t>
      </w:r>
      <w:r>
        <w:rPr>
          <w:rStyle w:val="14"/>
        </w:rPr>
        <w:t xml:space="preserve">为( )m。 </w:t>
      </w:r>
    </w:p>
    <w:p w14:paraId="4AC335A4">
      <w:pPr>
        <w:spacing w:before="150" w:after="150"/>
        <w:rPr>
          <w:rFonts w:hint="eastAsia"/>
        </w:rPr>
      </w:pPr>
      <w:r>
        <w:rPr>
          <w:rFonts w:ascii="宋体" w:hAnsi="宋体" w:eastAsia="宋体" w:cs="宋体"/>
        </w:rPr>
        <w:t xml:space="preserve">A、 -0.02 </w:t>
      </w:r>
    </w:p>
    <w:p w14:paraId="2AE341CA">
      <w:pPr>
        <w:spacing w:before="150" w:after="150"/>
        <w:rPr>
          <w:rFonts w:hint="eastAsia"/>
        </w:rPr>
      </w:pPr>
      <w:r>
        <w:rPr>
          <w:rFonts w:ascii="宋体" w:hAnsi="宋体" w:eastAsia="宋体" w:cs="宋体"/>
        </w:rPr>
        <w:t xml:space="preserve">B、 0.04 </w:t>
      </w:r>
    </w:p>
    <w:p w14:paraId="6C454458">
      <w:pPr>
        <w:spacing w:before="150" w:after="150"/>
        <w:rPr>
          <w:rFonts w:hint="eastAsia"/>
        </w:rPr>
      </w:pPr>
      <w:r>
        <w:rPr>
          <w:rFonts w:ascii="宋体" w:hAnsi="宋体" w:eastAsia="宋体" w:cs="宋体"/>
        </w:rPr>
        <w:t xml:space="preserve">C、 -0.04 </w:t>
      </w:r>
    </w:p>
    <w:p w14:paraId="326EA235">
      <w:pPr>
        <w:spacing w:before="150" w:after="150"/>
        <w:rPr>
          <w:rFonts w:hint="eastAsia"/>
        </w:rPr>
      </w:pPr>
      <w:r>
        <w:rPr>
          <w:rFonts w:ascii="宋体" w:hAnsi="宋体" w:eastAsia="宋体" w:cs="宋体"/>
        </w:rPr>
        <w:t xml:space="preserve">D、 0.02 </w:t>
      </w:r>
    </w:p>
    <w:p w14:paraId="3CCEEB9E">
      <w:pPr>
        <w:spacing w:before="150" w:after="240"/>
        <w:rPr>
          <w:rFonts w:hint="eastAsia" w:eastAsia="宋体"/>
          <w:color w:val="EE0000"/>
          <w:lang w:eastAsia="zh-CN"/>
        </w:rPr>
      </w:pPr>
    </w:p>
    <w:p w14:paraId="6F8DAE71">
      <w:pPr>
        <w:pStyle w:val="15"/>
        <w:spacing w:before="150" w:after="150"/>
        <w:rPr>
          <w:rFonts w:hint="eastAsia"/>
        </w:rPr>
      </w:pPr>
      <w:r>
        <w:rPr>
          <w:rStyle w:val="14"/>
        </w:rPr>
        <w:t xml:space="preserve">101、公路工程平面控制测量中,当测量对象为多跨桥梁总长为2500m时,应选用( )测量等级。 </w:t>
      </w:r>
    </w:p>
    <w:p w14:paraId="0447374F">
      <w:pPr>
        <w:spacing w:before="150" w:after="150"/>
        <w:rPr>
          <w:rFonts w:hint="eastAsia"/>
        </w:rPr>
      </w:pPr>
      <w:r>
        <w:rPr>
          <w:rFonts w:ascii="宋体" w:hAnsi="宋体" w:eastAsia="宋体" w:cs="宋体"/>
        </w:rPr>
        <w:t xml:space="preserve">A、 二等 </w:t>
      </w:r>
    </w:p>
    <w:p w14:paraId="4D954D06">
      <w:pPr>
        <w:spacing w:before="150" w:after="150"/>
        <w:rPr>
          <w:rFonts w:hint="eastAsia"/>
        </w:rPr>
      </w:pPr>
      <w:r>
        <w:rPr>
          <w:rFonts w:ascii="宋体" w:hAnsi="宋体" w:eastAsia="宋体" w:cs="宋体"/>
        </w:rPr>
        <w:t xml:space="preserve">B、 三等 </w:t>
      </w:r>
    </w:p>
    <w:p w14:paraId="4627DF22">
      <w:pPr>
        <w:spacing w:before="150" w:after="150"/>
        <w:rPr>
          <w:rFonts w:hint="eastAsia"/>
        </w:rPr>
      </w:pPr>
      <w:r>
        <w:rPr>
          <w:rFonts w:ascii="宋体" w:hAnsi="宋体" w:eastAsia="宋体" w:cs="宋体"/>
        </w:rPr>
        <w:t xml:space="preserve">C、 四等 </w:t>
      </w:r>
    </w:p>
    <w:p w14:paraId="7AAE74BA">
      <w:pPr>
        <w:spacing w:before="150" w:after="150"/>
        <w:rPr>
          <w:rFonts w:hint="eastAsia"/>
        </w:rPr>
      </w:pPr>
      <w:r>
        <w:rPr>
          <w:rFonts w:ascii="宋体" w:hAnsi="宋体" w:eastAsia="宋体" w:cs="宋体"/>
        </w:rPr>
        <w:t xml:space="preserve">D、 一级 </w:t>
      </w:r>
    </w:p>
    <w:p w14:paraId="1A538C28">
      <w:pPr>
        <w:spacing w:before="150" w:after="240"/>
        <w:rPr>
          <w:rFonts w:hint="eastAsia" w:eastAsia="宋体"/>
          <w:color w:val="EE0000"/>
          <w:lang w:eastAsia="zh-CN"/>
        </w:rPr>
      </w:pPr>
    </w:p>
    <w:p w14:paraId="21E4FCAD">
      <w:pPr>
        <w:pStyle w:val="15"/>
        <w:spacing w:before="150" w:after="150"/>
        <w:rPr>
          <w:rFonts w:hint="eastAsia"/>
        </w:rPr>
      </w:pPr>
      <w:r>
        <w:rPr>
          <w:rStyle w:val="14"/>
        </w:rPr>
        <w:t xml:space="preserve">102、采用四等测量等级进行平面控制测量时,其最弱相邻点边长相对中误差为( )。 </w:t>
      </w:r>
    </w:p>
    <w:p w14:paraId="13A1AF0B">
      <w:pPr>
        <w:spacing w:before="150" w:after="150"/>
        <w:rPr>
          <w:rFonts w:hint="eastAsia"/>
        </w:rPr>
      </w:pPr>
      <w:r>
        <w:rPr>
          <w:rFonts w:ascii="宋体" w:hAnsi="宋体" w:eastAsia="宋体" w:cs="宋体"/>
        </w:rPr>
        <w:t xml:space="preserve">A、 1/100000 </w:t>
      </w:r>
    </w:p>
    <w:p w14:paraId="7E9A9D57">
      <w:pPr>
        <w:spacing w:before="150" w:after="150"/>
        <w:rPr>
          <w:rFonts w:hint="eastAsia"/>
        </w:rPr>
      </w:pPr>
      <w:r>
        <w:rPr>
          <w:rFonts w:ascii="宋体" w:hAnsi="宋体" w:eastAsia="宋体" w:cs="宋体"/>
        </w:rPr>
        <w:t xml:space="preserve">B、 1/70000 </w:t>
      </w:r>
    </w:p>
    <w:p w14:paraId="1735E831">
      <w:pPr>
        <w:spacing w:before="150" w:after="150"/>
        <w:rPr>
          <w:rFonts w:hint="eastAsia"/>
        </w:rPr>
      </w:pPr>
      <w:r>
        <w:rPr>
          <w:rFonts w:ascii="宋体" w:hAnsi="宋体" w:eastAsia="宋体" w:cs="宋体"/>
        </w:rPr>
        <w:t xml:space="preserve">C、 1/35000 </w:t>
      </w:r>
    </w:p>
    <w:p w14:paraId="2BD88BA1">
      <w:pPr>
        <w:spacing w:before="150" w:after="150"/>
        <w:rPr>
          <w:rFonts w:hint="eastAsia"/>
        </w:rPr>
      </w:pPr>
      <w:r>
        <w:rPr>
          <w:rFonts w:ascii="宋体" w:hAnsi="宋体" w:eastAsia="宋体" w:cs="宋体"/>
        </w:rPr>
        <w:t xml:space="preserve">D、 1/20000 </w:t>
      </w:r>
    </w:p>
    <w:p w14:paraId="7A220D05">
      <w:pPr>
        <w:spacing w:before="150" w:after="240"/>
        <w:rPr>
          <w:rFonts w:hint="eastAsia" w:eastAsia="宋体"/>
          <w:color w:val="EE0000"/>
          <w:lang w:eastAsia="zh-CN"/>
        </w:rPr>
      </w:pPr>
    </w:p>
    <w:p w14:paraId="3733F190">
      <w:pPr>
        <w:pStyle w:val="15"/>
        <w:spacing w:before="150" w:after="150"/>
        <w:rPr>
          <w:rFonts w:hint="eastAsia"/>
        </w:rPr>
      </w:pPr>
      <w:r>
        <w:rPr>
          <w:rStyle w:val="14"/>
        </w:rPr>
        <w:t xml:space="preserve">103、采用一级测量等级进行平面控制测量时,其最弱相邻点边长相对中误差为( )。 </w:t>
      </w:r>
    </w:p>
    <w:p w14:paraId="665884F3">
      <w:pPr>
        <w:spacing w:before="150" w:after="150"/>
        <w:rPr>
          <w:rFonts w:hint="eastAsia"/>
        </w:rPr>
      </w:pPr>
      <w:r>
        <w:rPr>
          <w:rFonts w:ascii="宋体" w:hAnsi="宋体" w:eastAsia="宋体" w:cs="宋体"/>
        </w:rPr>
        <w:t xml:space="preserve">A、 1/100000 </w:t>
      </w:r>
    </w:p>
    <w:p w14:paraId="31DA529B">
      <w:pPr>
        <w:spacing w:before="150" w:after="150"/>
        <w:rPr>
          <w:rFonts w:hint="eastAsia"/>
        </w:rPr>
      </w:pPr>
      <w:r>
        <w:rPr>
          <w:rFonts w:ascii="宋体" w:hAnsi="宋体" w:eastAsia="宋体" w:cs="宋体"/>
        </w:rPr>
        <w:t xml:space="preserve">B、 1/70000 </w:t>
      </w:r>
    </w:p>
    <w:p w14:paraId="6900781C">
      <w:pPr>
        <w:spacing w:before="150" w:after="150"/>
        <w:rPr>
          <w:rFonts w:hint="eastAsia"/>
        </w:rPr>
      </w:pPr>
      <w:r>
        <w:rPr>
          <w:rFonts w:ascii="宋体" w:hAnsi="宋体" w:eastAsia="宋体" w:cs="宋体"/>
        </w:rPr>
        <w:t xml:space="preserve">C、 1/35000 </w:t>
      </w:r>
    </w:p>
    <w:p w14:paraId="40904FE7">
      <w:pPr>
        <w:spacing w:before="150" w:after="150"/>
        <w:rPr>
          <w:rFonts w:hint="eastAsia"/>
        </w:rPr>
      </w:pPr>
      <w:r>
        <w:rPr>
          <w:rFonts w:ascii="宋体" w:hAnsi="宋体" w:eastAsia="宋体" w:cs="宋体"/>
        </w:rPr>
        <w:t xml:space="preserve">D、 1/20000 </w:t>
      </w:r>
    </w:p>
    <w:p w14:paraId="71247377">
      <w:pPr>
        <w:spacing w:before="150" w:after="240"/>
        <w:rPr>
          <w:rFonts w:hint="eastAsia" w:eastAsia="宋体"/>
          <w:color w:val="EE0000"/>
          <w:lang w:eastAsia="zh-CN"/>
        </w:rPr>
      </w:pPr>
    </w:p>
    <w:p w14:paraId="6DE595D9">
      <w:pPr>
        <w:pStyle w:val="15"/>
        <w:spacing w:before="150" w:after="150"/>
        <w:rPr>
          <w:rFonts w:hint="eastAsia"/>
        </w:rPr>
      </w:pPr>
      <w:r>
        <w:rPr>
          <w:rStyle w:val="14"/>
        </w:rPr>
        <w:t xml:space="preserve">104、公路工程高程控制测量中,当测量对象为多跨桥梁总长为4000m时,应选用( )测量等级。 </w:t>
      </w:r>
    </w:p>
    <w:p w14:paraId="2196E524">
      <w:pPr>
        <w:spacing w:before="150" w:after="150"/>
        <w:rPr>
          <w:rFonts w:hint="eastAsia"/>
        </w:rPr>
      </w:pPr>
      <w:r>
        <w:rPr>
          <w:rFonts w:ascii="宋体" w:hAnsi="宋体" w:eastAsia="宋体" w:cs="宋体"/>
        </w:rPr>
        <w:t xml:space="preserve">A、 二等 </w:t>
      </w:r>
    </w:p>
    <w:p w14:paraId="58D65D4A">
      <w:pPr>
        <w:spacing w:before="150" w:after="150"/>
        <w:rPr>
          <w:rFonts w:hint="eastAsia"/>
        </w:rPr>
      </w:pPr>
      <w:r>
        <w:rPr>
          <w:rFonts w:ascii="宋体" w:hAnsi="宋体" w:eastAsia="宋体" w:cs="宋体"/>
        </w:rPr>
        <w:t xml:space="preserve">B、 三等 </w:t>
      </w:r>
    </w:p>
    <w:p w14:paraId="7574D622">
      <w:pPr>
        <w:spacing w:before="150" w:after="150"/>
        <w:rPr>
          <w:rFonts w:hint="eastAsia"/>
        </w:rPr>
      </w:pPr>
      <w:r>
        <w:rPr>
          <w:rFonts w:ascii="宋体" w:hAnsi="宋体" w:eastAsia="宋体" w:cs="宋体"/>
        </w:rPr>
        <w:t xml:space="preserve">C、 四等 </w:t>
      </w:r>
    </w:p>
    <w:p w14:paraId="7D97E7DA">
      <w:pPr>
        <w:spacing w:before="150" w:after="150"/>
        <w:rPr>
          <w:rFonts w:hint="eastAsia"/>
        </w:rPr>
      </w:pPr>
      <w:r>
        <w:rPr>
          <w:rFonts w:ascii="宋体" w:hAnsi="宋体" w:eastAsia="宋体" w:cs="宋体"/>
        </w:rPr>
        <w:t xml:space="preserve">D、 一级 </w:t>
      </w:r>
    </w:p>
    <w:p w14:paraId="5CB0DDD4">
      <w:pPr>
        <w:spacing w:before="150" w:after="240"/>
        <w:rPr>
          <w:rFonts w:hint="eastAsia" w:eastAsia="宋体"/>
          <w:color w:val="EE0000"/>
          <w:lang w:eastAsia="zh-CN"/>
        </w:rPr>
      </w:pPr>
    </w:p>
    <w:p w14:paraId="3AB50F79">
      <w:pPr>
        <w:pStyle w:val="15"/>
        <w:spacing w:before="150" w:after="150"/>
        <w:rPr>
          <w:rFonts w:hint="eastAsia"/>
        </w:rPr>
      </w:pPr>
      <w:r>
        <w:rPr>
          <w:rStyle w:val="14"/>
        </w:rPr>
        <w:t xml:space="preserve">105、用两点的平面直角坐标值来反算这两点所在边长的坐标方位角时,应给反算角度加一个常数才能转化为实际的坐标方位角。即( )。 </w:t>
      </w:r>
    </w:p>
    <w:p w14:paraId="751D3275">
      <w:pPr>
        <w:spacing w:before="150" w:after="150"/>
        <w:rPr>
          <w:rFonts w:hint="eastAsia"/>
        </w:rPr>
      </w:pPr>
      <w:r>
        <w:rPr>
          <w:rFonts w:ascii="宋体" w:hAnsi="宋体" w:eastAsia="宋体" w:cs="宋体"/>
        </w:rPr>
        <w:t xml:space="preserve">A、 当△X≥0时,+90° </w:t>
      </w:r>
    </w:p>
    <w:p w14:paraId="3B98B333">
      <w:pPr>
        <w:spacing w:before="150" w:after="150"/>
        <w:rPr>
          <w:rFonts w:hint="eastAsia"/>
        </w:rPr>
      </w:pPr>
      <w:r>
        <w:rPr>
          <w:rFonts w:ascii="宋体" w:hAnsi="宋体" w:eastAsia="宋体" w:cs="宋体"/>
        </w:rPr>
        <w:t xml:space="preserve">B、 当△X≥0时,+180° </w:t>
      </w:r>
    </w:p>
    <w:p w14:paraId="3BC5AE9E">
      <w:pPr>
        <w:spacing w:before="150" w:after="150"/>
        <w:rPr>
          <w:rFonts w:hint="eastAsia"/>
        </w:rPr>
      </w:pPr>
      <w:r>
        <w:rPr>
          <w:rFonts w:ascii="宋体" w:hAnsi="宋体" w:eastAsia="宋体" w:cs="宋体"/>
        </w:rPr>
        <w:t xml:space="preserve">C、 当△X≤0时,+90° </w:t>
      </w:r>
    </w:p>
    <w:p w14:paraId="2BD2960B">
      <w:pPr>
        <w:spacing w:before="150" w:after="150"/>
        <w:rPr>
          <w:rFonts w:hint="eastAsia"/>
        </w:rPr>
      </w:pPr>
      <w:r>
        <w:rPr>
          <w:rFonts w:ascii="宋体" w:hAnsi="宋体" w:eastAsia="宋体" w:cs="宋体"/>
        </w:rPr>
        <w:t xml:space="preserve">D、 当△X≤0时,+180° </w:t>
      </w:r>
    </w:p>
    <w:p w14:paraId="5D73CC75">
      <w:pPr>
        <w:spacing w:before="150" w:after="240"/>
        <w:rPr>
          <w:rFonts w:hint="eastAsia" w:eastAsia="宋体"/>
          <w:color w:val="EE0000"/>
          <w:lang w:eastAsia="zh-CN"/>
        </w:rPr>
      </w:pPr>
    </w:p>
    <w:p w14:paraId="087C64B3">
      <w:pPr>
        <w:pStyle w:val="15"/>
        <w:spacing w:before="150" w:after="150"/>
        <w:rPr>
          <w:rFonts w:hint="eastAsia"/>
        </w:rPr>
      </w:pPr>
      <w:r>
        <w:rPr>
          <w:rStyle w:val="14"/>
        </w:rPr>
        <w:t xml:space="preserve">106、测定一点竖直角时，若仪器高不同，但都瞄准目标同一位置，则所测竖直角( ) </w:t>
      </w:r>
    </w:p>
    <w:p w14:paraId="5DE61C77">
      <w:pPr>
        <w:spacing w:before="150" w:after="150"/>
        <w:rPr>
          <w:rFonts w:hint="eastAsia"/>
        </w:rPr>
      </w:pPr>
      <w:r>
        <w:rPr>
          <w:rFonts w:ascii="宋体" w:hAnsi="宋体" w:eastAsia="宋体" w:cs="宋体"/>
        </w:rPr>
        <w:t xml:space="preserve">A、 相同 </w:t>
      </w:r>
    </w:p>
    <w:p w14:paraId="60180363">
      <w:pPr>
        <w:spacing w:before="150" w:after="150"/>
        <w:rPr>
          <w:rFonts w:hint="eastAsia"/>
        </w:rPr>
      </w:pPr>
      <w:r>
        <w:rPr>
          <w:rFonts w:ascii="宋体" w:hAnsi="宋体" w:eastAsia="宋体" w:cs="宋体"/>
        </w:rPr>
        <w:t xml:space="preserve">B、 不同 </w:t>
      </w:r>
    </w:p>
    <w:p w14:paraId="2498835C">
      <w:pPr>
        <w:spacing w:before="150" w:after="150"/>
        <w:rPr>
          <w:rFonts w:hint="eastAsia"/>
        </w:rPr>
      </w:pPr>
      <w:r>
        <w:rPr>
          <w:rFonts w:ascii="宋体" w:hAnsi="宋体" w:eastAsia="宋体" w:cs="宋体"/>
        </w:rPr>
        <w:t xml:space="preserve">C、 盘左相同，盘右不同 </w:t>
      </w:r>
    </w:p>
    <w:p w14:paraId="2419D6C8">
      <w:pPr>
        <w:spacing w:before="150" w:after="150"/>
        <w:rPr>
          <w:rFonts w:hint="eastAsia"/>
        </w:rPr>
      </w:pPr>
      <w:r>
        <w:rPr>
          <w:rFonts w:ascii="宋体" w:hAnsi="宋体" w:eastAsia="宋体" w:cs="宋体"/>
        </w:rPr>
        <w:t xml:space="preserve">D、 盘右相同，盘左不同 </w:t>
      </w:r>
    </w:p>
    <w:p w14:paraId="0B8D17DF">
      <w:pPr>
        <w:spacing w:before="150" w:after="240"/>
        <w:rPr>
          <w:rFonts w:hint="eastAsia" w:eastAsia="宋体"/>
          <w:color w:val="EE0000"/>
          <w:lang w:eastAsia="zh-CN"/>
        </w:rPr>
      </w:pPr>
    </w:p>
    <w:p w14:paraId="6A7E7948">
      <w:pPr>
        <w:pStyle w:val="15"/>
        <w:spacing w:before="150" w:after="150"/>
        <w:rPr>
          <w:rFonts w:hint="eastAsia"/>
        </w:rPr>
      </w:pPr>
      <w:r>
        <w:rPr>
          <w:rStyle w:val="14"/>
        </w:rPr>
        <w:t>107、已知测站点的高程H</w:t>
      </w:r>
      <w:r>
        <w:rPr>
          <w:rStyle w:val="14"/>
          <w:vertAlign w:val="subscript"/>
        </w:rPr>
        <w:t>A</w:t>
      </w:r>
      <w:r>
        <w:rPr>
          <w:rStyle w:val="14"/>
        </w:rPr>
        <w:t xml:space="preserve">=140.00m,仪器高i=1.50m,观测某碎部点测得其初算高差h=-2.50m,中丝读数V=2.00m,则碎部点高程等于( )。 </w:t>
      </w:r>
    </w:p>
    <w:p w14:paraId="23045ED8">
      <w:pPr>
        <w:spacing w:before="150" w:after="150"/>
        <w:rPr>
          <w:rFonts w:hint="eastAsia"/>
        </w:rPr>
      </w:pPr>
      <w:r>
        <w:rPr>
          <w:rFonts w:ascii="宋体" w:hAnsi="宋体" w:eastAsia="宋体" w:cs="宋体"/>
        </w:rPr>
        <w:t xml:space="preserve">A、 146.00m </w:t>
      </w:r>
    </w:p>
    <w:p w14:paraId="0FD4D670">
      <w:pPr>
        <w:spacing w:before="150" w:after="150"/>
        <w:rPr>
          <w:rFonts w:hint="eastAsia"/>
        </w:rPr>
      </w:pPr>
      <w:r>
        <w:rPr>
          <w:rFonts w:ascii="宋体" w:hAnsi="宋体" w:eastAsia="宋体" w:cs="宋体"/>
        </w:rPr>
        <w:t xml:space="preserve">B、 141.00m </w:t>
      </w:r>
    </w:p>
    <w:p w14:paraId="29A64294">
      <w:pPr>
        <w:spacing w:before="150" w:after="150"/>
        <w:rPr>
          <w:rFonts w:hint="eastAsia"/>
        </w:rPr>
      </w:pPr>
      <w:r>
        <w:rPr>
          <w:rFonts w:ascii="宋体" w:hAnsi="宋体" w:eastAsia="宋体" w:cs="宋体"/>
        </w:rPr>
        <w:t xml:space="preserve">C、 139.00m </w:t>
      </w:r>
    </w:p>
    <w:p w14:paraId="5CD2ACD1">
      <w:pPr>
        <w:spacing w:before="150" w:after="150"/>
        <w:rPr>
          <w:rFonts w:hint="eastAsia"/>
        </w:rPr>
      </w:pPr>
      <w:r>
        <w:rPr>
          <w:rFonts w:ascii="宋体" w:hAnsi="宋体" w:eastAsia="宋体" w:cs="宋体"/>
        </w:rPr>
        <w:t xml:space="preserve">D、 137.00m </w:t>
      </w:r>
    </w:p>
    <w:p w14:paraId="0F3F1A7F">
      <w:pPr>
        <w:spacing w:before="150" w:after="240"/>
        <w:rPr>
          <w:rFonts w:hint="eastAsia" w:eastAsia="宋体"/>
          <w:color w:val="EE0000"/>
          <w:lang w:eastAsia="zh-CN"/>
        </w:rPr>
      </w:pPr>
    </w:p>
    <w:p w14:paraId="452FA4AB">
      <w:pPr>
        <w:pStyle w:val="15"/>
        <w:spacing w:before="150" w:after="150"/>
        <w:rPr>
          <w:rFonts w:hint="eastAsia"/>
        </w:rPr>
      </w:pPr>
      <w:r>
        <w:rPr>
          <w:rStyle w:val="14"/>
        </w:rPr>
        <w:t xml:space="preserve">108、已知路基形式为路堤,B=7.5m、h=3m、按1:1.5放坡,则路堤边桩至中心桩的距离D=( )。 </w:t>
      </w:r>
    </w:p>
    <w:p w14:paraId="7CC9845F">
      <w:pPr>
        <w:spacing w:before="150" w:after="150"/>
        <w:rPr>
          <w:rFonts w:hint="eastAsia"/>
        </w:rPr>
      </w:pPr>
      <w:r>
        <w:rPr>
          <w:rFonts w:ascii="宋体" w:hAnsi="宋体" w:eastAsia="宋体" w:cs="宋体"/>
        </w:rPr>
        <w:t xml:space="preserve">A、 8.25m </w:t>
      </w:r>
    </w:p>
    <w:p w14:paraId="0F3A32DE">
      <w:pPr>
        <w:spacing w:before="150" w:after="150"/>
        <w:rPr>
          <w:rFonts w:hint="eastAsia"/>
        </w:rPr>
      </w:pPr>
      <w:r>
        <w:rPr>
          <w:rFonts w:ascii="宋体" w:hAnsi="宋体" w:eastAsia="宋体" w:cs="宋体"/>
        </w:rPr>
        <w:t xml:space="preserve">B、 8.15m </w:t>
      </w:r>
    </w:p>
    <w:p w14:paraId="6128FBD8">
      <w:pPr>
        <w:spacing w:before="150" w:after="150"/>
        <w:rPr>
          <w:rFonts w:hint="eastAsia"/>
        </w:rPr>
      </w:pPr>
      <w:r>
        <w:rPr>
          <w:rFonts w:ascii="宋体" w:hAnsi="宋体" w:eastAsia="宋体" w:cs="宋体"/>
        </w:rPr>
        <w:t xml:space="preserve">C、 8.35m </w:t>
      </w:r>
    </w:p>
    <w:p w14:paraId="5FF95338">
      <w:pPr>
        <w:spacing w:before="150" w:after="150"/>
        <w:rPr>
          <w:rFonts w:hint="eastAsia"/>
        </w:rPr>
      </w:pPr>
      <w:r>
        <w:rPr>
          <w:rFonts w:ascii="宋体" w:hAnsi="宋体" w:eastAsia="宋体" w:cs="宋体"/>
        </w:rPr>
        <w:t xml:space="preserve">D、 8.45m </w:t>
      </w:r>
    </w:p>
    <w:p w14:paraId="13F2CD8E">
      <w:pPr>
        <w:spacing w:before="150" w:after="240"/>
        <w:rPr>
          <w:rFonts w:hint="eastAsia" w:eastAsia="宋体"/>
          <w:color w:val="EE0000"/>
          <w:lang w:eastAsia="zh-CN"/>
        </w:rPr>
      </w:pPr>
    </w:p>
    <w:p w14:paraId="716C44CD">
      <w:pPr>
        <w:pStyle w:val="15"/>
        <w:spacing w:before="150" w:after="150"/>
        <w:rPr>
          <w:rFonts w:hint="eastAsia"/>
        </w:rPr>
      </w:pPr>
      <w:r>
        <w:rPr>
          <w:rStyle w:val="14"/>
        </w:rPr>
        <w:t>109、已知道路的竖曲线半径R=5000m,相邻坡段的坡度i</w:t>
      </w:r>
      <w:r>
        <w:rPr>
          <w:rStyle w:val="14"/>
          <w:vertAlign w:val="subscript"/>
        </w:rPr>
        <w:t>1</w:t>
      </w:r>
      <w:r>
        <w:rPr>
          <w:rStyle w:val="14"/>
        </w:rPr>
        <w:t>=-1.114%,i</w:t>
      </w:r>
      <w:r>
        <w:rPr>
          <w:rStyle w:val="14"/>
          <w:vertAlign w:val="subscript"/>
        </w:rPr>
        <w:t>2</w:t>
      </w:r>
      <w:r>
        <w:rPr>
          <w:rStyle w:val="14"/>
        </w:rPr>
        <w:t xml:space="preserve">=+0.154%,为凹型竖曲线,边坡点的桩号为K1+67.00,高程为48.60,则K1+660.00的曲线高程H=( )。 </w:t>
      </w:r>
    </w:p>
    <w:p w14:paraId="30244272">
      <w:pPr>
        <w:spacing w:before="150" w:after="150"/>
        <w:rPr>
          <w:rFonts w:hint="eastAsia"/>
        </w:rPr>
      </w:pPr>
      <w:r>
        <w:rPr>
          <w:rFonts w:ascii="宋体" w:hAnsi="宋体" w:eastAsia="宋体" w:cs="宋体"/>
        </w:rPr>
        <w:t xml:space="preserve">A、 48.76 </w:t>
      </w:r>
    </w:p>
    <w:p w14:paraId="23CB32EC">
      <w:pPr>
        <w:spacing w:before="150" w:after="150"/>
        <w:rPr>
          <w:rFonts w:hint="eastAsia"/>
        </w:rPr>
      </w:pPr>
      <w:r>
        <w:rPr>
          <w:rFonts w:ascii="宋体" w:hAnsi="宋体" w:eastAsia="宋体" w:cs="宋体"/>
        </w:rPr>
        <w:t xml:space="preserve">B、 48.83 </w:t>
      </w:r>
    </w:p>
    <w:p w14:paraId="51CCD0CC">
      <w:pPr>
        <w:spacing w:before="150" w:after="150"/>
        <w:rPr>
          <w:rFonts w:hint="eastAsia"/>
        </w:rPr>
      </w:pPr>
      <w:r>
        <w:rPr>
          <w:rFonts w:ascii="宋体" w:hAnsi="宋体" w:eastAsia="宋体" w:cs="宋体"/>
        </w:rPr>
        <w:t xml:space="preserve">C、 48.95 </w:t>
      </w:r>
    </w:p>
    <w:p w14:paraId="0071681B">
      <w:pPr>
        <w:spacing w:before="150" w:after="150"/>
        <w:rPr>
          <w:rFonts w:hint="eastAsia"/>
        </w:rPr>
      </w:pPr>
      <w:r>
        <w:rPr>
          <w:rFonts w:ascii="宋体" w:hAnsi="宋体" w:eastAsia="宋体" w:cs="宋体"/>
        </w:rPr>
        <w:t xml:space="preserve">D、 48.70 </w:t>
      </w:r>
    </w:p>
    <w:p w14:paraId="6124EEEB">
      <w:pPr>
        <w:spacing w:before="150" w:after="240"/>
        <w:rPr>
          <w:rFonts w:hint="eastAsia" w:eastAsia="宋体"/>
          <w:color w:val="EE0000"/>
          <w:lang w:eastAsia="zh-CN"/>
        </w:rPr>
      </w:pPr>
    </w:p>
    <w:p w14:paraId="0D6DF560">
      <w:pPr>
        <w:pStyle w:val="15"/>
        <w:spacing w:before="150" w:after="150"/>
        <w:rPr>
          <w:rFonts w:hint="eastAsia"/>
        </w:rPr>
      </w:pPr>
      <w:r>
        <w:rPr>
          <w:rStyle w:val="14"/>
        </w:rPr>
        <w:t xml:space="preserve">110、依据《工程测量标准》(GB 50026-2020)，三级导线导线全长相对闭合差应小于( )。 </w:t>
      </w:r>
    </w:p>
    <w:p w14:paraId="2F3B2520">
      <w:pPr>
        <w:spacing w:before="150" w:after="150"/>
        <w:rPr>
          <w:rFonts w:hint="eastAsia"/>
        </w:rPr>
      </w:pPr>
      <w:r>
        <w:rPr>
          <w:rFonts w:ascii="宋体" w:hAnsi="宋体" w:eastAsia="宋体" w:cs="宋体"/>
        </w:rPr>
        <w:t xml:space="preserve">A、 1/3000 </w:t>
      </w:r>
    </w:p>
    <w:p w14:paraId="1242A4DA">
      <w:pPr>
        <w:spacing w:before="150" w:after="150"/>
        <w:rPr>
          <w:rFonts w:hint="eastAsia"/>
        </w:rPr>
      </w:pPr>
      <w:r>
        <w:rPr>
          <w:rFonts w:ascii="宋体" w:hAnsi="宋体" w:eastAsia="宋体" w:cs="宋体"/>
        </w:rPr>
        <w:t xml:space="preserve">B、 1/5000 </w:t>
      </w:r>
    </w:p>
    <w:p w14:paraId="6B349599">
      <w:pPr>
        <w:spacing w:before="150" w:after="150"/>
        <w:rPr>
          <w:rFonts w:hint="eastAsia"/>
        </w:rPr>
      </w:pPr>
      <w:r>
        <w:rPr>
          <w:rFonts w:ascii="宋体" w:hAnsi="宋体" w:eastAsia="宋体" w:cs="宋体"/>
        </w:rPr>
        <w:t xml:space="preserve">C、 1/7000 </w:t>
      </w:r>
    </w:p>
    <w:p w14:paraId="60363BF3">
      <w:pPr>
        <w:spacing w:before="150" w:after="150"/>
        <w:rPr>
          <w:rFonts w:hint="eastAsia"/>
        </w:rPr>
      </w:pPr>
      <w:r>
        <w:rPr>
          <w:rFonts w:ascii="宋体" w:hAnsi="宋体" w:eastAsia="宋体" w:cs="宋体"/>
        </w:rPr>
        <w:t xml:space="preserve">D、 1/10000 </w:t>
      </w:r>
    </w:p>
    <w:p w14:paraId="791D9F27">
      <w:pPr>
        <w:spacing w:before="150" w:after="240"/>
        <w:rPr>
          <w:rFonts w:hint="eastAsia" w:eastAsia="宋体"/>
          <w:color w:val="EE0000"/>
          <w:lang w:eastAsia="zh-CN"/>
        </w:rPr>
      </w:pPr>
    </w:p>
    <w:p w14:paraId="0172C741">
      <w:pPr>
        <w:pStyle w:val="15"/>
        <w:spacing w:before="150" w:after="150"/>
        <w:rPr>
          <w:rFonts w:hint="eastAsia"/>
        </w:rPr>
      </w:pPr>
      <w:r>
        <w:rPr>
          <w:rStyle w:val="14"/>
        </w:rPr>
        <w:t xml:space="preserve">111、某直线段AB的坐标方位角为230°，其两端间坐标增量的正负号为( )。 </w:t>
      </w:r>
    </w:p>
    <w:p w14:paraId="3A8C8599">
      <w:pPr>
        <w:spacing w:before="150" w:after="150"/>
        <w:rPr>
          <w:rFonts w:hint="eastAsia"/>
        </w:rPr>
      </w:pPr>
      <w:r>
        <w:rPr>
          <w:rFonts w:ascii="宋体" w:hAnsi="宋体" w:eastAsia="宋体" w:cs="宋体"/>
        </w:rPr>
        <w:t xml:space="preserve">A、 △x＞0，△y＞0 </w:t>
      </w:r>
    </w:p>
    <w:p w14:paraId="1636941A">
      <w:pPr>
        <w:spacing w:before="150" w:after="150"/>
        <w:rPr>
          <w:rFonts w:hint="eastAsia"/>
        </w:rPr>
      </w:pPr>
      <w:r>
        <w:rPr>
          <w:rFonts w:ascii="宋体" w:hAnsi="宋体" w:eastAsia="宋体" w:cs="宋体"/>
        </w:rPr>
        <w:t xml:space="preserve">B、 △x＜0，△y＜0 </w:t>
      </w:r>
    </w:p>
    <w:p w14:paraId="5E42C7FA">
      <w:pPr>
        <w:spacing w:before="150" w:after="150"/>
        <w:rPr>
          <w:rFonts w:hint="eastAsia"/>
        </w:rPr>
      </w:pPr>
      <w:r>
        <w:rPr>
          <w:rFonts w:ascii="宋体" w:hAnsi="宋体" w:eastAsia="宋体" w:cs="宋体"/>
        </w:rPr>
        <w:t xml:space="preserve">C、 △x＞0,△y＜0 </w:t>
      </w:r>
    </w:p>
    <w:p w14:paraId="28D68067">
      <w:pPr>
        <w:spacing w:before="150" w:after="150"/>
        <w:rPr>
          <w:rFonts w:hint="eastAsia"/>
        </w:rPr>
      </w:pPr>
      <w:r>
        <w:rPr>
          <w:rFonts w:ascii="宋体" w:hAnsi="宋体" w:eastAsia="宋体" w:cs="宋体"/>
        </w:rPr>
        <w:t xml:space="preserve">D、 △x＜0，△y＞0 </w:t>
      </w:r>
    </w:p>
    <w:p w14:paraId="1D6C8D0F">
      <w:pPr>
        <w:spacing w:before="150" w:after="240"/>
        <w:rPr>
          <w:rFonts w:hint="eastAsia" w:eastAsia="宋体"/>
          <w:color w:val="EE0000"/>
          <w:lang w:eastAsia="zh-CN"/>
        </w:rPr>
      </w:pPr>
    </w:p>
    <w:p w14:paraId="5D12FBEF">
      <w:pPr>
        <w:pStyle w:val="15"/>
        <w:spacing w:before="150" w:after="150"/>
        <w:rPr>
          <w:rFonts w:hint="eastAsia"/>
        </w:rPr>
      </w:pPr>
      <w:r>
        <w:rPr>
          <w:rStyle w:val="14"/>
        </w:rPr>
        <w:t xml:space="preserve">112、有一闭合导线,测量内角分别为76°36′26″、106°32′18″、68°29′42″和108°21′10″,则改正后各角度是( )。 </w:t>
      </w:r>
    </w:p>
    <w:p w14:paraId="39C7E255">
      <w:pPr>
        <w:spacing w:before="150" w:after="150"/>
        <w:rPr>
          <w:rFonts w:hint="eastAsia"/>
        </w:rPr>
      </w:pPr>
      <w:r>
        <w:rPr>
          <w:rFonts w:ascii="宋体" w:hAnsi="宋体" w:eastAsia="宋体" w:cs="宋体"/>
        </w:rPr>
        <w:t xml:space="preserve">A、 76°36′20″、106°32′20″、68°29′16″、108°21′04″ </w:t>
      </w:r>
    </w:p>
    <w:p w14:paraId="16547C50">
      <w:pPr>
        <w:spacing w:before="150" w:after="150"/>
        <w:rPr>
          <w:rFonts w:hint="eastAsia"/>
        </w:rPr>
      </w:pPr>
      <w:r>
        <w:rPr>
          <w:rFonts w:ascii="宋体" w:hAnsi="宋体" w:eastAsia="宋体" w:cs="宋体"/>
        </w:rPr>
        <w:t xml:space="preserve">B、 76°36′34″、106°32′26″、68°29′48″、108°21′12″ </w:t>
      </w:r>
    </w:p>
    <w:p w14:paraId="0D654D7E">
      <w:pPr>
        <w:spacing w:before="150" w:after="150"/>
        <w:rPr>
          <w:rFonts w:hint="eastAsia"/>
        </w:rPr>
      </w:pPr>
      <w:r>
        <w:rPr>
          <w:rFonts w:ascii="宋体" w:hAnsi="宋体" w:eastAsia="宋体" w:cs="宋体"/>
        </w:rPr>
        <w:t xml:space="preserve">C、 76°36′30″、106°32′24″、68°29′52″、108°21′14″ </w:t>
      </w:r>
    </w:p>
    <w:p w14:paraId="3DB1AACD">
      <w:pPr>
        <w:spacing w:before="150" w:after="150"/>
        <w:rPr>
          <w:rFonts w:hint="eastAsia"/>
        </w:rPr>
      </w:pPr>
      <w:r>
        <w:rPr>
          <w:rFonts w:ascii="宋体" w:hAnsi="宋体" w:eastAsia="宋体" w:cs="宋体"/>
        </w:rPr>
        <w:t xml:space="preserve">D、 76°36′32″、106°32′24″、68°29′48″、108°21′16″ </w:t>
      </w:r>
    </w:p>
    <w:p w14:paraId="04C2172A">
      <w:pPr>
        <w:spacing w:before="150" w:after="240"/>
        <w:rPr>
          <w:rFonts w:hint="eastAsia" w:eastAsia="宋体"/>
          <w:color w:val="EE0000"/>
          <w:lang w:eastAsia="zh-CN"/>
        </w:rPr>
      </w:pPr>
    </w:p>
    <w:p w14:paraId="35D0F4F6">
      <w:pPr>
        <w:pStyle w:val="15"/>
        <w:spacing w:before="150" w:after="150"/>
        <w:rPr>
          <w:rFonts w:hint="eastAsia"/>
        </w:rPr>
      </w:pPr>
      <w:r>
        <w:rPr>
          <w:rStyle w:val="14"/>
        </w:rPr>
        <w:t xml:space="preserve">113、实测四边形内角和为359°59′24″,则角度闭合差及每个角的改正数为( )。 </w:t>
      </w:r>
    </w:p>
    <w:p w14:paraId="3F4522C9">
      <w:pPr>
        <w:spacing w:before="150" w:after="150"/>
        <w:rPr>
          <w:rFonts w:hint="eastAsia"/>
        </w:rPr>
      </w:pPr>
      <w:r>
        <w:rPr>
          <w:rFonts w:ascii="宋体" w:hAnsi="宋体" w:eastAsia="宋体" w:cs="宋体"/>
        </w:rPr>
        <w:t xml:space="preserve">A、 +36″、-9″ </w:t>
      </w:r>
    </w:p>
    <w:p w14:paraId="35752DC0">
      <w:pPr>
        <w:spacing w:before="150" w:after="150"/>
        <w:rPr>
          <w:rFonts w:hint="eastAsia"/>
        </w:rPr>
      </w:pPr>
      <w:r>
        <w:rPr>
          <w:rFonts w:ascii="宋体" w:hAnsi="宋体" w:eastAsia="宋体" w:cs="宋体"/>
        </w:rPr>
        <w:t xml:space="preserve">B、 -36″、+9″ </w:t>
      </w:r>
    </w:p>
    <w:p w14:paraId="633AA155">
      <w:pPr>
        <w:spacing w:before="150" w:after="150"/>
        <w:rPr>
          <w:rFonts w:hint="eastAsia"/>
        </w:rPr>
      </w:pPr>
      <w:r>
        <w:rPr>
          <w:rFonts w:ascii="宋体" w:hAnsi="宋体" w:eastAsia="宋体" w:cs="宋体"/>
        </w:rPr>
        <w:t xml:space="preserve">C、 +36″、+9″ </w:t>
      </w:r>
    </w:p>
    <w:p w14:paraId="7FAC441D">
      <w:pPr>
        <w:spacing w:before="150" w:after="150"/>
        <w:rPr>
          <w:rFonts w:hint="eastAsia"/>
        </w:rPr>
      </w:pPr>
      <w:r>
        <w:rPr>
          <w:rFonts w:ascii="宋体" w:hAnsi="宋体" w:eastAsia="宋体" w:cs="宋体"/>
        </w:rPr>
        <w:t xml:space="preserve">D、 -36″、-9″ </w:t>
      </w:r>
    </w:p>
    <w:p w14:paraId="63BE6A3B">
      <w:pPr>
        <w:spacing w:before="150" w:after="240"/>
        <w:rPr>
          <w:rFonts w:hint="eastAsia" w:eastAsia="宋体"/>
          <w:color w:val="EE0000"/>
          <w:lang w:eastAsia="zh-CN"/>
        </w:rPr>
      </w:pPr>
    </w:p>
    <w:p w14:paraId="4DD9FE6E">
      <w:pPr>
        <w:pStyle w:val="15"/>
        <w:spacing w:before="150" w:after="150"/>
        <w:rPr>
          <w:rFonts w:hint="eastAsia"/>
        </w:rPr>
      </w:pPr>
      <w:r>
        <w:rPr>
          <w:rStyle w:val="14"/>
        </w:rPr>
        <w:t xml:space="preserve">114、闭合导线内角的观测值分别为138°23′45″，113°19′32″，93°56′21″，144°08′12″，50°11′38″，则该导线的角度闭合差为( )。 </w:t>
      </w:r>
    </w:p>
    <w:p w14:paraId="4BC42952">
      <w:pPr>
        <w:spacing w:before="150" w:after="150"/>
        <w:rPr>
          <w:rFonts w:hint="eastAsia"/>
        </w:rPr>
      </w:pPr>
      <w:r>
        <w:rPr>
          <w:rFonts w:ascii="宋体" w:hAnsi="宋体" w:eastAsia="宋体" w:cs="宋体"/>
        </w:rPr>
        <w:t xml:space="preserve">A、 +32″ </w:t>
      </w:r>
    </w:p>
    <w:p w14:paraId="3C9B7A0C">
      <w:pPr>
        <w:spacing w:before="150" w:after="150"/>
        <w:rPr>
          <w:rFonts w:hint="eastAsia"/>
        </w:rPr>
      </w:pPr>
      <w:r>
        <w:rPr>
          <w:rFonts w:ascii="宋体" w:hAnsi="宋体" w:eastAsia="宋体" w:cs="宋体"/>
        </w:rPr>
        <w:t xml:space="preserve">B、 -32″ </w:t>
      </w:r>
    </w:p>
    <w:p w14:paraId="0898CC5F">
      <w:pPr>
        <w:spacing w:before="150" w:after="150"/>
        <w:rPr>
          <w:rFonts w:hint="eastAsia"/>
        </w:rPr>
      </w:pPr>
      <w:r>
        <w:rPr>
          <w:rFonts w:ascii="宋体" w:hAnsi="宋体" w:eastAsia="宋体" w:cs="宋体"/>
        </w:rPr>
        <w:t xml:space="preserve">C、 +28″ </w:t>
      </w:r>
    </w:p>
    <w:p w14:paraId="26F1D886">
      <w:pPr>
        <w:spacing w:before="150" w:after="150"/>
        <w:rPr>
          <w:rFonts w:hint="eastAsia"/>
        </w:rPr>
      </w:pPr>
      <w:r>
        <w:rPr>
          <w:rFonts w:ascii="宋体" w:hAnsi="宋体" w:eastAsia="宋体" w:cs="宋体"/>
        </w:rPr>
        <w:t xml:space="preserve">D、 -28″ </w:t>
      </w:r>
    </w:p>
    <w:p w14:paraId="6F190BB1">
      <w:pPr>
        <w:spacing w:before="150" w:after="240"/>
        <w:rPr>
          <w:rFonts w:hint="eastAsia" w:eastAsia="宋体"/>
          <w:color w:val="EE0000"/>
          <w:lang w:eastAsia="zh-CN"/>
        </w:rPr>
      </w:pPr>
    </w:p>
    <w:p w14:paraId="23C60B4B">
      <w:pPr>
        <w:pStyle w:val="15"/>
        <w:spacing w:before="150" w:after="150"/>
        <w:rPr>
          <w:rFonts w:hint="eastAsia"/>
        </w:rPr>
      </w:pPr>
      <w:r>
        <w:rPr>
          <w:rStyle w:val="14"/>
        </w:rPr>
        <w:t xml:space="preserve">115、在等精度观测的条件下，正方形一条边A的观测中误差为m，则正方形的周长(S=4A)中的误差为( )。 </w:t>
      </w:r>
    </w:p>
    <w:p w14:paraId="508BA8F7">
      <w:pPr>
        <w:spacing w:before="150" w:after="150"/>
        <w:rPr>
          <w:rFonts w:hint="eastAsia"/>
        </w:rPr>
      </w:pPr>
      <w:r>
        <w:rPr>
          <w:rFonts w:ascii="宋体" w:hAnsi="宋体" w:eastAsia="宋体" w:cs="宋体"/>
        </w:rPr>
        <w:t xml:space="preserve">A、 1m </w:t>
      </w:r>
    </w:p>
    <w:p w14:paraId="551EC6E2">
      <w:pPr>
        <w:spacing w:before="150" w:after="150"/>
        <w:rPr>
          <w:rFonts w:hint="eastAsia"/>
        </w:rPr>
      </w:pPr>
      <w:r>
        <w:rPr>
          <w:rFonts w:ascii="宋体" w:hAnsi="宋体" w:eastAsia="宋体" w:cs="宋体"/>
        </w:rPr>
        <w:t xml:space="preserve">B、 2m </w:t>
      </w:r>
    </w:p>
    <w:p w14:paraId="170520EA">
      <w:pPr>
        <w:spacing w:before="150" w:after="150"/>
        <w:rPr>
          <w:rFonts w:hint="eastAsia"/>
        </w:rPr>
      </w:pPr>
      <w:r>
        <w:rPr>
          <w:rFonts w:ascii="宋体" w:hAnsi="宋体" w:eastAsia="宋体" w:cs="宋体"/>
        </w:rPr>
        <w:t xml:space="preserve">C、 4m </w:t>
      </w:r>
    </w:p>
    <w:p w14:paraId="1950F5DE">
      <w:pPr>
        <w:spacing w:before="150" w:after="150"/>
        <w:rPr>
          <w:rFonts w:hint="eastAsia"/>
        </w:rPr>
      </w:pPr>
      <w:r>
        <w:rPr>
          <w:rFonts w:ascii="宋体" w:hAnsi="宋体" w:eastAsia="宋体" w:cs="宋体"/>
        </w:rPr>
        <w:t xml:space="preserve">D、 6m </w:t>
      </w:r>
    </w:p>
    <w:p w14:paraId="4E483FA3">
      <w:pPr>
        <w:spacing w:before="150" w:after="240"/>
        <w:rPr>
          <w:rFonts w:hint="eastAsia" w:eastAsia="宋体"/>
          <w:color w:val="EE0000"/>
          <w:lang w:eastAsia="zh-CN"/>
        </w:rPr>
      </w:pPr>
    </w:p>
    <w:p w14:paraId="3685793E">
      <w:pPr>
        <w:pStyle w:val="15"/>
        <w:spacing w:before="150" w:after="150"/>
        <w:rPr>
          <w:rFonts w:hint="eastAsia"/>
        </w:rPr>
      </w:pPr>
      <w:r>
        <w:rPr>
          <w:rStyle w:val="14"/>
        </w:rPr>
        <w:t xml:space="preserve">116、尺长误差和温度误差属( )。 </w:t>
      </w:r>
    </w:p>
    <w:p w14:paraId="587171C2">
      <w:pPr>
        <w:spacing w:before="150" w:after="150"/>
        <w:rPr>
          <w:rFonts w:hint="eastAsia"/>
        </w:rPr>
      </w:pPr>
      <w:r>
        <w:rPr>
          <w:rFonts w:ascii="宋体" w:hAnsi="宋体" w:eastAsia="宋体" w:cs="宋体"/>
        </w:rPr>
        <w:t xml:space="preserve">A、 允许误差 </w:t>
      </w:r>
    </w:p>
    <w:p w14:paraId="78308740">
      <w:pPr>
        <w:spacing w:before="150" w:after="150"/>
        <w:rPr>
          <w:rFonts w:hint="eastAsia"/>
        </w:rPr>
      </w:pPr>
      <w:r>
        <w:rPr>
          <w:rFonts w:ascii="宋体" w:hAnsi="宋体" w:eastAsia="宋体" w:cs="宋体"/>
        </w:rPr>
        <w:t xml:space="preserve">B、 中误差 </w:t>
      </w:r>
    </w:p>
    <w:p w14:paraId="1FB6C8AA">
      <w:pPr>
        <w:spacing w:before="150" w:after="150"/>
        <w:rPr>
          <w:rFonts w:hint="eastAsia"/>
        </w:rPr>
      </w:pPr>
      <w:r>
        <w:rPr>
          <w:rFonts w:ascii="宋体" w:hAnsi="宋体" w:eastAsia="宋体" w:cs="宋体"/>
        </w:rPr>
        <w:t xml:space="preserve">C、 偶然误差 </w:t>
      </w:r>
    </w:p>
    <w:p w14:paraId="7E563E9D">
      <w:pPr>
        <w:spacing w:before="150" w:after="150"/>
        <w:rPr>
          <w:rFonts w:hint="eastAsia"/>
        </w:rPr>
      </w:pPr>
      <w:r>
        <w:rPr>
          <w:rFonts w:ascii="宋体" w:hAnsi="宋体" w:eastAsia="宋体" w:cs="宋体"/>
        </w:rPr>
        <w:t xml:space="preserve">D、 系统误差 </w:t>
      </w:r>
    </w:p>
    <w:p w14:paraId="7A6F41B0">
      <w:pPr>
        <w:spacing w:before="150" w:after="240"/>
        <w:rPr>
          <w:rFonts w:hint="eastAsia" w:eastAsia="宋体"/>
          <w:color w:val="EE0000"/>
          <w:lang w:eastAsia="zh-CN"/>
        </w:rPr>
      </w:pPr>
    </w:p>
    <w:p w14:paraId="541548F7">
      <w:pPr>
        <w:pStyle w:val="15"/>
        <w:spacing w:before="150" w:after="150"/>
        <w:rPr>
          <w:rFonts w:hint="eastAsia"/>
        </w:rPr>
      </w:pPr>
      <w:r>
        <w:rPr>
          <w:rStyle w:val="14"/>
        </w:rPr>
        <w:t xml:space="preserve">117、下面是三个小组丈量距离的结果，只有( )组测量的相对误差不低于1/5000的要求。 </w:t>
      </w:r>
    </w:p>
    <w:p w14:paraId="7942CEB3">
      <w:pPr>
        <w:spacing w:before="150" w:after="150"/>
        <w:rPr>
          <w:rFonts w:hint="eastAsia"/>
        </w:rPr>
      </w:pPr>
      <w:r>
        <w:rPr>
          <w:rFonts w:ascii="宋体" w:hAnsi="宋体" w:eastAsia="宋体" w:cs="宋体"/>
        </w:rPr>
        <w:t xml:space="preserve">A、 100m + 0.025m </w:t>
      </w:r>
    </w:p>
    <w:p w14:paraId="733B7090">
      <w:pPr>
        <w:spacing w:before="150" w:after="150"/>
        <w:rPr>
          <w:rFonts w:hint="eastAsia"/>
        </w:rPr>
      </w:pPr>
      <w:r>
        <w:rPr>
          <w:rFonts w:ascii="宋体" w:hAnsi="宋体" w:eastAsia="宋体" w:cs="宋体"/>
        </w:rPr>
        <w:t xml:space="preserve">B、 200m + 0.040m </w:t>
      </w:r>
    </w:p>
    <w:p w14:paraId="42333FCD">
      <w:pPr>
        <w:spacing w:before="150" w:after="150"/>
        <w:rPr>
          <w:rFonts w:hint="eastAsia"/>
        </w:rPr>
      </w:pPr>
      <w:r>
        <w:rPr>
          <w:rFonts w:ascii="宋体" w:hAnsi="宋体" w:eastAsia="宋体" w:cs="宋体"/>
        </w:rPr>
        <w:t xml:space="preserve">C、 150m + 0.035m </w:t>
      </w:r>
    </w:p>
    <w:p w14:paraId="1DABE5A5">
      <w:pPr>
        <w:spacing w:before="150" w:after="150"/>
        <w:rPr>
          <w:rFonts w:hint="eastAsia"/>
        </w:rPr>
      </w:pPr>
      <w:r>
        <w:rPr>
          <w:rFonts w:ascii="宋体" w:hAnsi="宋体" w:eastAsia="宋体" w:cs="宋体"/>
        </w:rPr>
        <w:t xml:space="preserve">D、 250m + 0.055m </w:t>
      </w:r>
    </w:p>
    <w:p w14:paraId="778C9B77">
      <w:pPr>
        <w:spacing w:before="150" w:after="240"/>
        <w:rPr>
          <w:rFonts w:hint="eastAsia" w:eastAsia="宋体"/>
          <w:color w:val="EE0000"/>
          <w:lang w:eastAsia="zh-CN"/>
        </w:rPr>
      </w:pPr>
    </w:p>
    <w:p w14:paraId="3B3FD115">
      <w:pPr>
        <w:pStyle w:val="15"/>
        <w:spacing w:before="150" w:after="150"/>
        <w:rPr>
          <w:rFonts w:hint="eastAsia"/>
        </w:rPr>
      </w:pPr>
      <w:r>
        <w:rPr>
          <w:rStyle w:val="14"/>
        </w:rPr>
        <w:t xml:space="preserve">118、在观测条件不变的情况下,为了提高测量的精度,其唯一方法是( )。 </w:t>
      </w:r>
    </w:p>
    <w:p w14:paraId="366A98DF">
      <w:pPr>
        <w:spacing w:before="150" w:after="150"/>
        <w:rPr>
          <w:rFonts w:hint="eastAsia"/>
        </w:rPr>
      </w:pPr>
      <w:r>
        <w:rPr>
          <w:rFonts w:ascii="宋体" w:hAnsi="宋体" w:eastAsia="宋体" w:cs="宋体"/>
        </w:rPr>
        <w:t xml:space="preserve">A、 选择高精度仪器 </w:t>
      </w:r>
    </w:p>
    <w:p w14:paraId="57992560">
      <w:pPr>
        <w:spacing w:before="150" w:after="150"/>
        <w:rPr>
          <w:rFonts w:hint="eastAsia"/>
        </w:rPr>
      </w:pPr>
      <w:r>
        <w:rPr>
          <w:rFonts w:ascii="宋体" w:hAnsi="宋体" w:eastAsia="宋体" w:cs="宋体"/>
        </w:rPr>
        <w:t xml:space="preserve">B、 选择技术好的测量人员 </w:t>
      </w:r>
    </w:p>
    <w:p w14:paraId="21A85046">
      <w:pPr>
        <w:spacing w:before="150" w:after="150"/>
        <w:rPr>
          <w:rFonts w:hint="eastAsia"/>
        </w:rPr>
      </w:pPr>
      <w:r>
        <w:rPr>
          <w:rFonts w:ascii="宋体" w:hAnsi="宋体" w:eastAsia="宋体" w:cs="宋体"/>
        </w:rPr>
        <w:t xml:space="preserve">C、 增加观测次数 </w:t>
      </w:r>
    </w:p>
    <w:p w14:paraId="51376DB1">
      <w:pPr>
        <w:spacing w:before="150" w:after="150"/>
        <w:rPr>
          <w:rFonts w:hint="eastAsia"/>
        </w:rPr>
      </w:pPr>
      <w:r>
        <w:rPr>
          <w:rFonts w:ascii="宋体" w:hAnsi="宋体" w:eastAsia="宋体" w:cs="宋体"/>
        </w:rPr>
        <w:t xml:space="preserve">D、 选择好的天气观测 </w:t>
      </w:r>
    </w:p>
    <w:p w14:paraId="668AF4BD">
      <w:pPr>
        <w:spacing w:before="150" w:after="240"/>
        <w:rPr>
          <w:rFonts w:hint="eastAsia" w:eastAsia="宋体"/>
          <w:color w:val="EE0000"/>
          <w:lang w:eastAsia="zh-CN"/>
        </w:rPr>
      </w:pPr>
    </w:p>
    <w:p w14:paraId="73F94CC7">
      <w:pPr>
        <w:pStyle w:val="15"/>
        <w:spacing w:before="150" w:after="150"/>
        <w:rPr>
          <w:rFonts w:hint="eastAsia"/>
        </w:rPr>
      </w:pPr>
      <w:r>
        <w:rPr>
          <w:rStyle w:val="14"/>
        </w:rPr>
        <w:t xml:space="preserve">119、设A、B两点的纵坐标分别为500m、600m，则纵坐标增量为( )。 </w:t>
      </w:r>
    </w:p>
    <w:p w14:paraId="2D46CA88">
      <w:pPr>
        <w:spacing w:before="150" w:after="150"/>
        <w:rPr>
          <w:rFonts w:hint="eastAsia"/>
        </w:rPr>
      </w:pPr>
      <w:r>
        <w:rPr>
          <w:rFonts w:ascii="宋体" w:hAnsi="宋体" w:eastAsia="宋体" w:cs="宋体"/>
        </w:rPr>
        <w:t xml:space="preserve">A、 100m </w:t>
      </w:r>
    </w:p>
    <w:p w14:paraId="4B04674F">
      <w:pPr>
        <w:spacing w:before="150" w:after="150"/>
        <w:rPr>
          <w:rFonts w:hint="eastAsia"/>
        </w:rPr>
      </w:pPr>
      <w:r>
        <w:rPr>
          <w:rFonts w:ascii="宋体" w:hAnsi="宋体" w:eastAsia="宋体" w:cs="宋体"/>
        </w:rPr>
        <w:t xml:space="preserve">B、 -100m </w:t>
      </w:r>
    </w:p>
    <w:p w14:paraId="022DDF34">
      <w:pPr>
        <w:spacing w:before="150" w:after="150"/>
        <w:rPr>
          <w:rFonts w:hint="eastAsia"/>
        </w:rPr>
      </w:pPr>
      <w:r>
        <w:rPr>
          <w:rFonts w:ascii="宋体" w:hAnsi="宋体" w:eastAsia="宋体" w:cs="宋体"/>
        </w:rPr>
        <w:t xml:space="preserve">C、 ±100m </w:t>
      </w:r>
    </w:p>
    <w:p w14:paraId="3256868C">
      <w:pPr>
        <w:spacing w:before="150" w:after="150"/>
        <w:rPr>
          <w:rFonts w:hint="eastAsia"/>
        </w:rPr>
      </w:pPr>
      <w:r>
        <w:rPr>
          <w:rFonts w:ascii="宋体" w:hAnsi="宋体" w:eastAsia="宋体" w:cs="宋体"/>
        </w:rPr>
        <w:t xml:space="preserve">D、 1000m </w:t>
      </w:r>
    </w:p>
    <w:p w14:paraId="5119C98F">
      <w:pPr>
        <w:spacing w:before="150" w:after="240"/>
        <w:rPr>
          <w:rFonts w:hint="eastAsia" w:eastAsia="宋体"/>
          <w:color w:val="EE0000"/>
          <w:lang w:eastAsia="zh-CN"/>
        </w:rPr>
      </w:pPr>
    </w:p>
    <w:p w14:paraId="6B1BCFC2">
      <w:pPr>
        <w:pStyle w:val="15"/>
        <w:spacing w:before="150" w:after="150"/>
        <w:rPr>
          <w:rFonts w:hint="eastAsia"/>
        </w:rPr>
      </w:pPr>
      <w:r>
        <w:rPr>
          <w:rStyle w:val="14"/>
        </w:rPr>
        <w:t xml:space="preserve">120、设有闭合导线ABCD，算得纵坐标增量为△XAB=+100.00m，△XBC=-50.00m，△XCD=-100.03m，△XDA=50.01m则纵坐标增量闭合差fX为( )m。 </w:t>
      </w:r>
    </w:p>
    <w:p w14:paraId="606897C4">
      <w:pPr>
        <w:spacing w:before="150" w:after="150"/>
        <w:rPr>
          <w:rFonts w:hint="eastAsia"/>
        </w:rPr>
      </w:pPr>
      <w:r>
        <w:rPr>
          <w:rFonts w:ascii="宋体" w:hAnsi="宋体" w:eastAsia="宋体" w:cs="宋体"/>
        </w:rPr>
        <w:t xml:space="preserve">A、 -0.02 </w:t>
      </w:r>
    </w:p>
    <w:p w14:paraId="6DF18A09">
      <w:pPr>
        <w:spacing w:before="150" w:after="150"/>
        <w:rPr>
          <w:rFonts w:hint="eastAsia"/>
        </w:rPr>
      </w:pPr>
      <w:r>
        <w:rPr>
          <w:rFonts w:ascii="宋体" w:hAnsi="宋体" w:eastAsia="宋体" w:cs="宋体"/>
        </w:rPr>
        <w:t xml:space="preserve">B、 -0.04 </w:t>
      </w:r>
    </w:p>
    <w:p w14:paraId="4D2B8B3D">
      <w:pPr>
        <w:spacing w:before="150" w:after="150"/>
        <w:rPr>
          <w:rFonts w:hint="eastAsia"/>
        </w:rPr>
      </w:pPr>
      <w:r>
        <w:rPr>
          <w:rFonts w:ascii="宋体" w:hAnsi="宋体" w:eastAsia="宋体" w:cs="宋体"/>
        </w:rPr>
        <w:t xml:space="preserve">C、 +0.02 </w:t>
      </w:r>
    </w:p>
    <w:p w14:paraId="177BA3C9">
      <w:pPr>
        <w:spacing w:before="150" w:after="150"/>
        <w:rPr>
          <w:rFonts w:hint="eastAsia"/>
        </w:rPr>
      </w:pPr>
      <w:r>
        <w:rPr>
          <w:rFonts w:ascii="宋体" w:hAnsi="宋体" w:eastAsia="宋体" w:cs="宋体"/>
        </w:rPr>
        <w:t xml:space="preserve">D、 +0.04 </w:t>
      </w:r>
    </w:p>
    <w:p w14:paraId="604B1E31">
      <w:pPr>
        <w:spacing w:before="150" w:after="240"/>
        <w:rPr>
          <w:rFonts w:hint="eastAsia" w:eastAsia="宋体"/>
          <w:color w:val="EE0000"/>
          <w:lang w:eastAsia="zh-CN"/>
        </w:rPr>
      </w:pPr>
    </w:p>
    <w:p w14:paraId="52B1EF89">
      <w:pPr>
        <w:pStyle w:val="15"/>
        <w:spacing w:before="150" w:after="150"/>
        <w:rPr>
          <w:rFonts w:hint="eastAsia"/>
        </w:rPr>
      </w:pPr>
      <w:r>
        <w:rPr>
          <w:rStyle w:val="14"/>
        </w:rPr>
        <w:t xml:space="preserve">121、丈量某长方形的长为A=20 + 0.004m，宽为B=15 + 0.003m，它们的丈量精度( )。 </w:t>
      </w:r>
    </w:p>
    <w:p w14:paraId="2434CAD9">
      <w:pPr>
        <w:spacing w:before="150" w:after="150"/>
        <w:rPr>
          <w:rFonts w:hint="eastAsia"/>
        </w:rPr>
      </w:pPr>
      <w:r>
        <w:rPr>
          <w:rFonts w:ascii="宋体" w:hAnsi="宋体" w:eastAsia="宋体" w:cs="宋体"/>
        </w:rPr>
        <w:t xml:space="preserve">A、 相同 </w:t>
      </w:r>
    </w:p>
    <w:p w14:paraId="545DF613">
      <w:pPr>
        <w:spacing w:before="150" w:after="150"/>
        <w:rPr>
          <w:rFonts w:hint="eastAsia"/>
        </w:rPr>
      </w:pPr>
      <w:r>
        <w:rPr>
          <w:rFonts w:ascii="宋体" w:hAnsi="宋体" w:eastAsia="宋体" w:cs="宋体"/>
        </w:rPr>
        <w:t xml:space="preserve">B、 不同 </w:t>
      </w:r>
    </w:p>
    <w:p w14:paraId="6A7F0097">
      <w:pPr>
        <w:spacing w:before="150" w:after="150"/>
        <w:rPr>
          <w:rFonts w:hint="eastAsia"/>
        </w:rPr>
      </w:pPr>
      <w:r>
        <w:rPr>
          <w:rFonts w:ascii="宋体" w:hAnsi="宋体" w:eastAsia="宋体" w:cs="宋体"/>
        </w:rPr>
        <w:t xml:space="preserve">C、 不能进行比较 </w:t>
      </w:r>
    </w:p>
    <w:p w14:paraId="515A8FE3">
      <w:pPr>
        <w:spacing w:before="150" w:after="150"/>
        <w:rPr>
          <w:rFonts w:hint="eastAsia"/>
        </w:rPr>
      </w:pPr>
      <w:r>
        <w:rPr>
          <w:rFonts w:ascii="宋体" w:hAnsi="宋体" w:eastAsia="宋体" w:cs="宋体"/>
        </w:rPr>
        <w:t xml:space="preserve">D、 可以进行比较 </w:t>
      </w:r>
    </w:p>
    <w:p w14:paraId="79B58A64">
      <w:pPr>
        <w:spacing w:before="150" w:after="240"/>
        <w:rPr>
          <w:rFonts w:hint="eastAsia" w:eastAsia="宋体"/>
          <w:color w:val="EE0000"/>
          <w:lang w:eastAsia="zh-CN"/>
        </w:rPr>
      </w:pPr>
    </w:p>
    <w:p w14:paraId="3D7C6340">
      <w:pPr>
        <w:pStyle w:val="15"/>
        <w:spacing w:before="150" w:after="150"/>
        <w:rPr>
          <w:rFonts w:hint="eastAsia"/>
        </w:rPr>
      </w:pPr>
      <w:r>
        <w:rPr>
          <w:rStyle w:val="14"/>
        </w:rPr>
        <w:t xml:space="preserve">122、地形点在图上的最大距离不能超过3cm，对于比例尺为1/500的地形图，相应地形点在实地的最大距离应为( )。 </w:t>
      </w:r>
    </w:p>
    <w:p w14:paraId="66627836">
      <w:pPr>
        <w:spacing w:before="150" w:after="150"/>
        <w:rPr>
          <w:rFonts w:hint="eastAsia"/>
        </w:rPr>
      </w:pPr>
      <w:r>
        <w:rPr>
          <w:rFonts w:ascii="宋体" w:hAnsi="宋体" w:eastAsia="宋体" w:cs="宋体"/>
        </w:rPr>
        <w:t xml:space="preserve">A、 15m </w:t>
      </w:r>
    </w:p>
    <w:p w14:paraId="2A1D75CC">
      <w:pPr>
        <w:spacing w:before="150" w:after="150"/>
        <w:rPr>
          <w:rFonts w:hint="eastAsia"/>
        </w:rPr>
      </w:pPr>
      <w:r>
        <w:rPr>
          <w:rFonts w:ascii="宋体" w:hAnsi="宋体" w:eastAsia="宋体" w:cs="宋体"/>
        </w:rPr>
        <w:t xml:space="preserve">B、 20m </w:t>
      </w:r>
    </w:p>
    <w:p w14:paraId="6AB7183A">
      <w:pPr>
        <w:spacing w:before="150" w:after="150"/>
        <w:rPr>
          <w:rFonts w:hint="eastAsia"/>
        </w:rPr>
      </w:pPr>
      <w:r>
        <w:rPr>
          <w:rFonts w:ascii="宋体" w:hAnsi="宋体" w:eastAsia="宋体" w:cs="宋体"/>
        </w:rPr>
        <w:t xml:space="preserve">C、 30m </w:t>
      </w:r>
    </w:p>
    <w:p w14:paraId="3C197EDC">
      <w:pPr>
        <w:spacing w:before="150" w:after="150"/>
        <w:rPr>
          <w:rFonts w:hint="eastAsia"/>
        </w:rPr>
      </w:pPr>
      <w:r>
        <w:rPr>
          <w:rFonts w:ascii="宋体" w:hAnsi="宋体" w:eastAsia="宋体" w:cs="宋体"/>
        </w:rPr>
        <w:t xml:space="preserve">D、 50m </w:t>
      </w:r>
    </w:p>
    <w:p w14:paraId="408C1D8E">
      <w:pPr>
        <w:spacing w:before="150" w:after="240"/>
        <w:rPr>
          <w:rFonts w:hint="eastAsia" w:eastAsia="宋体"/>
          <w:color w:val="EE0000"/>
          <w:lang w:eastAsia="zh-CN"/>
        </w:rPr>
      </w:pPr>
    </w:p>
    <w:p w14:paraId="3242EB8D">
      <w:pPr>
        <w:pStyle w:val="11"/>
        <w:spacing w:before="150" w:beforeAutospacing="0" w:after="150" w:afterAutospacing="0" w:line="360" w:lineRule="atLeast"/>
        <w:rPr>
          <w:rFonts w:hint="eastAsia"/>
        </w:rPr>
      </w:pPr>
      <w:r>
        <w:rPr>
          <w:rStyle w:val="14"/>
        </w:rPr>
        <w:t>123、A、B两点间的高差为6.7m,水平距离为42.0m,则A点到B点的坡度为( )。</w:t>
      </w:r>
    </w:p>
    <w:p w14:paraId="15E0F88B">
      <w:pPr>
        <w:spacing w:before="150" w:after="150"/>
        <w:rPr>
          <w:rFonts w:hint="eastAsia"/>
        </w:rPr>
      </w:pPr>
      <w:r>
        <w:rPr>
          <w:rFonts w:ascii="宋体" w:hAnsi="宋体" w:eastAsia="宋体" w:cs="宋体"/>
        </w:rPr>
        <w:t xml:space="preserve">A、 4% </w:t>
      </w:r>
    </w:p>
    <w:p w14:paraId="3C1520BA">
      <w:pPr>
        <w:spacing w:before="150" w:after="150"/>
        <w:rPr>
          <w:rFonts w:hint="eastAsia"/>
        </w:rPr>
      </w:pPr>
      <w:r>
        <w:rPr>
          <w:rFonts w:ascii="宋体" w:hAnsi="宋体" w:eastAsia="宋体" w:cs="宋体"/>
        </w:rPr>
        <w:t xml:space="preserve">B、 8% </w:t>
      </w:r>
    </w:p>
    <w:p w14:paraId="6DC8F413">
      <w:pPr>
        <w:spacing w:before="150" w:after="150"/>
        <w:rPr>
          <w:rFonts w:hint="eastAsia"/>
        </w:rPr>
      </w:pPr>
      <w:r>
        <w:rPr>
          <w:rFonts w:ascii="宋体" w:hAnsi="宋体" w:eastAsia="宋体" w:cs="宋体"/>
        </w:rPr>
        <w:t xml:space="preserve">C、 12% </w:t>
      </w:r>
    </w:p>
    <w:p w14:paraId="738B57F2">
      <w:pPr>
        <w:spacing w:before="150" w:after="150"/>
        <w:rPr>
          <w:rFonts w:hint="eastAsia"/>
        </w:rPr>
      </w:pPr>
      <w:r>
        <w:rPr>
          <w:rFonts w:ascii="宋体" w:hAnsi="宋体" w:eastAsia="宋体" w:cs="宋体"/>
        </w:rPr>
        <w:t xml:space="preserve">D、 16% </w:t>
      </w:r>
    </w:p>
    <w:p w14:paraId="2C2848C6">
      <w:pPr>
        <w:spacing w:before="150" w:after="240"/>
        <w:rPr>
          <w:rFonts w:hint="eastAsia" w:eastAsia="宋体"/>
          <w:color w:val="EE0000"/>
          <w:lang w:eastAsia="zh-CN"/>
        </w:rPr>
      </w:pPr>
    </w:p>
    <w:p w14:paraId="6AD8C3ED">
      <w:pPr>
        <w:pStyle w:val="11"/>
        <w:spacing w:before="150" w:beforeAutospacing="0" w:after="150" w:afterAutospacing="0" w:line="360" w:lineRule="atLeast"/>
        <w:rPr>
          <w:rFonts w:hint="eastAsia"/>
        </w:rPr>
      </w:pPr>
      <w:r>
        <w:rPr>
          <w:rStyle w:val="14"/>
        </w:rPr>
        <w:t>124、A、B两点间的高差为6.7m,水平距离为42.0m,则A点到B点的坡度为( )。</w:t>
      </w:r>
    </w:p>
    <w:p w14:paraId="3AD135AD">
      <w:pPr>
        <w:spacing w:before="150" w:after="150"/>
        <w:rPr>
          <w:rFonts w:hint="eastAsia"/>
        </w:rPr>
      </w:pPr>
      <w:r>
        <w:rPr>
          <w:rFonts w:ascii="宋体" w:hAnsi="宋体" w:eastAsia="宋体" w:cs="宋体"/>
        </w:rPr>
        <w:t xml:space="preserve">A、 4% </w:t>
      </w:r>
    </w:p>
    <w:p w14:paraId="5F585187">
      <w:pPr>
        <w:spacing w:before="150" w:after="150"/>
        <w:rPr>
          <w:rFonts w:hint="eastAsia"/>
        </w:rPr>
      </w:pPr>
      <w:r>
        <w:rPr>
          <w:rFonts w:ascii="宋体" w:hAnsi="宋体" w:eastAsia="宋体" w:cs="宋体"/>
        </w:rPr>
        <w:t xml:space="preserve">B、 8% </w:t>
      </w:r>
    </w:p>
    <w:p w14:paraId="50A54CE4">
      <w:pPr>
        <w:spacing w:before="150" w:after="150"/>
        <w:rPr>
          <w:rFonts w:hint="eastAsia"/>
        </w:rPr>
      </w:pPr>
      <w:r>
        <w:rPr>
          <w:rFonts w:ascii="宋体" w:hAnsi="宋体" w:eastAsia="宋体" w:cs="宋体"/>
        </w:rPr>
        <w:t xml:space="preserve">C、 12% </w:t>
      </w:r>
    </w:p>
    <w:p w14:paraId="29C1B693">
      <w:pPr>
        <w:spacing w:before="150" w:after="150"/>
        <w:rPr>
          <w:rFonts w:hint="eastAsia"/>
        </w:rPr>
      </w:pPr>
      <w:r>
        <w:rPr>
          <w:rFonts w:ascii="宋体" w:hAnsi="宋体" w:eastAsia="宋体" w:cs="宋体"/>
        </w:rPr>
        <w:t xml:space="preserve">D、 16% </w:t>
      </w:r>
    </w:p>
    <w:p w14:paraId="61621BBC">
      <w:pPr>
        <w:spacing w:before="150" w:after="240"/>
        <w:rPr>
          <w:rFonts w:hint="eastAsia" w:eastAsia="宋体"/>
          <w:color w:val="EE0000"/>
          <w:lang w:eastAsia="zh-CN"/>
        </w:rPr>
      </w:pPr>
    </w:p>
    <w:p w14:paraId="5BF5BA65">
      <w:pPr>
        <w:pStyle w:val="11"/>
        <w:spacing w:before="150" w:beforeAutospacing="0" w:after="150" w:afterAutospacing="0" w:line="360" w:lineRule="atLeast"/>
        <w:rPr>
          <w:rFonts w:hint="eastAsia"/>
        </w:rPr>
      </w:pPr>
      <w:r>
        <w:rPr>
          <w:rStyle w:val="14"/>
        </w:rPr>
        <w:t>125、在全圆测回法的观测中，同一盘位起始方向的两次读数之差叫( )。</w:t>
      </w:r>
    </w:p>
    <w:p w14:paraId="32D183CA">
      <w:pPr>
        <w:spacing w:before="150" w:after="150"/>
        <w:rPr>
          <w:rFonts w:hint="eastAsia"/>
        </w:rPr>
      </w:pPr>
      <w:r>
        <w:rPr>
          <w:rFonts w:ascii="宋体" w:hAnsi="宋体" w:eastAsia="宋体" w:cs="宋体"/>
        </w:rPr>
        <w:t xml:space="preserve">A、 归零差 </w:t>
      </w:r>
    </w:p>
    <w:p w14:paraId="3D4FAE33">
      <w:pPr>
        <w:spacing w:before="150" w:after="150"/>
        <w:rPr>
          <w:rFonts w:hint="eastAsia"/>
        </w:rPr>
      </w:pPr>
      <w:r>
        <w:rPr>
          <w:rFonts w:ascii="宋体" w:hAnsi="宋体" w:eastAsia="宋体" w:cs="宋体"/>
        </w:rPr>
        <w:t xml:space="preserve">B、 测回差 </w:t>
      </w:r>
    </w:p>
    <w:p w14:paraId="02D02C73">
      <w:pPr>
        <w:spacing w:before="150" w:after="150"/>
        <w:rPr>
          <w:rFonts w:hint="eastAsia"/>
        </w:rPr>
      </w:pPr>
      <w:r>
        <w:rPr>
          <w:rFonts w:ascii="宋体" w:hAnsi="宋体" w:eastAsia="宋体" w:cs="宋体"/>
        </w:rPr>
        <w:t xml:space="preserve">C、 2C互差 </w:t>
      </w:r>
    </w:p>
    <w:p w14:paraId="5277E315">
      <w:pPr>
        <w:spacing w:before="150" w:after="150"/>
        <w:rPr>
          <w:rFonts w:hint="eastAsia"/>
        </w:rPr>
      </w:pPr>
      <w:r>
        <w:rPr>
          <w:rFonts w:ascii="宋体" w:hAnsi="宋体" w:eastAsia="宋体" w:cs="宋体"/>
        </w:rPr>
        <w:t xml:space="preserve">D、 闭合差 </w:t>
      </w:r>
    </w:p>
    <w:p w14:paraId="38B05F68">
      <w:pPr>
        <w:spacing w:before="150" w:after="240"/>
        <w:rPr>
          <w:rFonts w:hint="eastAsia" w:eastAsia="宋体"/>
          <w:color w:val="EE0000"/>
          <w:lang w:eastAsia="zh-CN"/>
        </w:rPr>
      </w:pPr>
    </w:p>
    <w:p w14:paraId="6A06BC09">
      <w:pPr>
        <w:pStyle w:val="15"/>
        <w:spacing w:before="150" w:after="150"/>
        <w:rPr>
          <w:rFonts w:hint="eastAsia"/>
        </w:rPr>
      </w:pPr>
      <w:r>
        <w:rPr>
          <w:rStyle w:val="14"/>
        </w:rPr>
        <w:t xml:space="preserve">126、以下地物可以用半比例符号表示的是( ) </w:t>
      </w:r>
    </w:p>
    <w:p w14:paraId="2EF54340">
      <w:pPr>
        <w:spacing w:before="150" w:after="150"/>
        <w:rPr>
          <w:rFonts w:hint="eastAsia"/>
        </w:rPr>
      </w:pPr>
      <w:r>
        <w:rPr>
          <w:rFonts w:ascii="宋体" w:hAnsi="宋体" w:eastAsia="宋体" w:cs="宋体"/>
        </w:rPr>
        <w:t xml:space="preserve">A、 导线点 </w:t>
      </w:r>
    </w:p>
    <w:p w14:paraId="0FB22804">
      <w:pPr>
        <w:spacing w:before="150" w:after="150"/>
        <w:rPr>
          <w:rFonts w:hint="eastAsia"/>
        </w:rPr>
      </w:pPr>
      <w:r>
        <w:rPr>
          <w:rFonts w:ascii="宋体" w:hAnsi="宋体" w:eastAsia="宋体" w:cs="宋体"/>
        </w:rPr>
        <w:t xml:space="preserve">B、 路灯 </w:t>
      </w:r>
    </w:p>
    <w:p w14:paraId="02E3C143">
      <w:pPr>
        <w:spacing w:before="150" w:after="150"/>
        <w:rPr>
          <w:rFonts w:hint="eastAsia"/>
        </w:rPr>
      </w:pPr>
      <w:r>
        <w:rPr>
          <w:rFonts w:ascii="宋体" w:hAnsi="宋体" w:eastAsia="宋体" w:cs="宋体"/>
        </w:rPr>
        <w:t xml:space="preserve">C、 围墙 </w:t>
      </w:r>
    </w:p>
    <w:p w14:paraId="482ED220">
      <w:pPr>
        <w:spacing w:before="150" w:after="150"/>
        <w:rPr>
          <w:rFonts w:hint="eastAsia"/>
        </w:rPr>
      </w:pPr>
      <w:r>
        <w:rPr>
          <w:rFonts w:ascii="宋体" w:hAnsi="宋体" w:eastAsia="宋体" w:cs="宋体"/>
        </w:rPr>
        <w:t xml:space="preserve">D、 房屋 </w:t>
      </w:r>
    </w:p>
    <w:p w14:paraId="0CFDCC27">
      <w:pPr>
        <w:spacing w:before="150" w:after="240"/>
        <w:rPr>
          <w:rFonts w:hint="eastAsia" w:eastAsia="宋体"/>
          <w:color w:val="EE0000"/>
          <w:lang w:eastAsia="zh-CN"/>
        </w:rPr>
      </w:pPr>
    </w:p>
    <w:p w14:paraId="29E4667E">
      <w:pPr>
        <w:pStyle w:val="15"/>
        <w:spacing w:before="150" w:after="150"/>
        <w:rPr>
          <w:rFonts w:hint="eastAsia"/>
        </w:rPr>
      </w:pPr>
      <w:r>
        <w:rPr>
          <w:rStyle w:val="14"/>
        </w:rPr>
        <w:t xml:space="preserve">127、在地形图上表示地形的方法是用( )。 </w:t>
      </w:r>
    </w:p>
    <w:p w14:paraId="45433947">
      <w:pPr>
        <w:spacing w:before="150" w:after="150"/>
        <w:rPr>
          <w:rFonts w:hint="eastAsia"/>
        </w:rPr>
      </w:pPr>
      <w:r>
        <w:rPr>
          <w:rFonts w:ascii="宋体" w:hAnsi="宋体" w:eastAsia="宋体" w:cs="宋体"/>
        </w:rPr>
        <w:t xml:space="preserve">A、 比例符号、非比例符号 </w:t>
      </w:r>
    </w:p>
    <w:p w14:paraId="70635059">
      <w:pPr>
        <w:spacing w:before="150" w:after="150"/>
        <w:rPr>
          <w:rFonts w:hint="eastAsia"/>
        </w:rPr>
      </w:pPr>
      <w:r>
        <w:rPr>
          <w:rFonts w:ascii="宋体" w:hAnsi="宋体" w:eastAsia="宋体" w:cs="宋体"/>
        </w:rPr>
        <w:t xml:space="preserve">B、 地物符号和地貌符号 </w:t>
      </w:r>
    </w:p>
    <w:p w14:paraId="18E241D6">
      <w:pPr>
        <w:spacing w:before="150" w:after="150"/>
        <w:rPr>
          <w:rFonts w:hint="eastAsia"/>
        </w:rPr>
      </w:pPr>
      <w:r>
        <w:rPr>
          <w:rFonts w:ascii="宋体" w:hAnsi="宋体" w:eastAsia="宋体" w:cs="宋体"/>
        </w:rPr>
        <w:t xml:space="preserve">C、 计曲线、首曲线、间曲线等 </w:t>
      </w:r>
    </w:p>
    <w:p w14:paraId="54BEEDD7">
      <w:pPr>
        <w:spacing w:before="150" w:after="150"/>
        <w:rPr>
          <w:rFonts w:hint="eastAsia"/>
        </w:rPr>
      </w:pPr>
      <w:r>
        <w:rPr>
          <w:rFonts w:ascii="宋体" w:hAnsi="宋体" w:eastAsia="宋体" w:cs="宋体"/>
        </w:rPr>
        <w:t xml:space="preserve">D、 写景法 </w:t>
      </w:r>
    </w:p>
    <w:p w14:paraId="019ACF7E">
      <w:pPr>
        <w:spacing w:before="150" w:after="240"/>
        <w:rPr>
          <w:rFonts w:hint="eastAsia" w:eastAsia="宋体"/>
          <w:color w:val="EE0000"/>
          <w:lang w:eastAsia="zh-CN"/>
        </w:rPr>
      </w:pPr>
    </w:p>
    <w:p w14:paraId="208DEDE3">
      <w:pPr>
        <w:pStyle w:val="15"/>
        <w:spacing w:before="150" w:after="150"/>
        <w:rPr>
          <w:rFonts w:hint="eastAsia"/>
        </w:rPr>
      </w:pPr>
      <w:r>
        <w:rPr>
          <w:rStyle w:val="14"/>
        </w:rPr>
        <w:t xml:space="preserve">128、GPS网平差时，应先在( )坐标系中进行三维无约束平差。 </w:t>
      </w:r>
    </w:p>
    <w:p w14:paraId="24BCC196">
      <w:pPr>
        <w:spacing w:before="150" w:after="150"/>
        <w:rPr>
          <w:rFonts w:hint="eastAsia"/>
        </w:rPr>
      </w:pPr>
      <w:r>
        <w:rPr>
          <w:rFonts w:ascii="宋体" w:hAnsi="宋体" w:eastAsia="宋体" w:cs="宋体"/>
        </w:rPr>
        <w:t xml:space="preserve">A、 北京54 </w:t>
      </w:r>
    </w:p>
    <w:p w14:paraId="03128CD9">
      <w:pPr>
        <w:spacing w:before="150" w:after="150"/>
        <w:rPr>
          <w:rFonts w:hint="eastAsia"/>
        </w:rPr>
      </w:pPr>
      <w:r>
        <w:rPr>
          <w:rFonts w:ascii="宋体" w:hAnsi="宋体" w:eastAsia="宋体" w:cs="宋体"/>
        </w:rPr>
        <w:t xml:space="preserve">B、 西安80 </w:t>
      </w:r>
    </w:p>
    <w:p w14:paraId="1E7CBAFE">
      <w:pPr>
        <w:spacing w:before="150" w:after="150"/>
        <w:rPr>
          <w:rFonts w:hint="eastAsia"/>
        </w:rPr>
      </w:pPr>
      <w:r>
        <w:rPr>
          <w:rFonts w:ascii="宋体" w:hAnsi="宋体" w:eastAsia="宋体" w:cs="宋体"/>
        </w:rPr>
        <w:t xml:space="preserve">C、 国家2000 </w:t>
      </w:r>
    </w:p>
    <w:p w14:paraId="3F32F5BA">
      <w:pPr>
        <w:spacing w:before="150" w:after="150"/>
        <w:rPr>
          <w:rFonts w:hint="eastAsia"/>
        </w:rPr>
      </w:pPr>
      <w:r>
        <w:rPr>
          <w:rFonts w:ascii="宋体" w:hAnsi="宋体" w:eastAsia="宋体" w:cs="宋体"/>
        </w:rPr>
        <w:t xml:space="preserve">D、 WGS-84 </w:t>
      </w:r>
    </w:p>
    <w:p w14:paraId="46A2DA10">
      <w:pPr>
        <w:spacing w:before="150" w:after="240"/>
        <w:rPr>
          <w:rFonts w:hint="eastAsia" w:eastAsia="宋体"/>
          <w:color w:val="EE0000"/>
          <w:lang w:eastAsia="zh-CN"/>
        </w:rPr>
      </w:pPr>
    </w:p>
    <w:p w14:paraId="7A4DEF78">
      <w:pPr>
        <w:pStyle w:val="15"/>
        <w:spacing w:before="150" w:after="150"/>
        <w:rPr>
          <w:rFonts w:hint="eastAsia"/>
        </w:rPr>
      </w:pPr>
      <w:r>
        <w:rPr>
          <w:rStyle w:val="14"/>
        </w:rPr>
        <w:t xml:space="preserve">129、GPS静态数据最好在( )内传输到计算机 </w:t>
      </w:r>
    </w:p>
    <w:p w14:paraId="5016C2DB">
      <w:pPr>
        <w:spacing w:before="150" w:after="150"/>
        <w:rPr>
          <w:rFonts w:hint="eastAsia"/>
        </w:rPr>
      </w:pPr>
      <w:r>
        <w:rPr>
          <w:rFonts w:ascii="宋体" w:hAnsi="宋体" w:eastAsia="宋体" w:cs="宋体"/>
        </w:rPr>
        <w:t xml:space="preserve">A、 一时段 </w:t>
      </w:r>
    </w:p>
    <w:p w14:paraId="0C5C73EB">
      <w:pPr>
        <w:spacing w:before="150" w:after="150"/>
        <w:rPr>
          <w:rFonts w:hint="eastAsia"/>
        </w:rPr>
      </w:pPr>
      <w:r>
        <w:rPr>
          <w:rFonts w:ascii="宋体" w:hAnsi="宋体" w:eastAsia="宋体" w:cs="宋体"/>
        </w:rPr>
        <w:t xml:space="preserve">B、 一小时 </w:t>
      </w:r>
    </w:p>
    <w:p w14:paraId="548D47CD">
      <w:pPr>
        <w:spacing w:before="150" w:after="150"/>
        <w:rPr>
          <w:rFonts w:hint="eastAsia"/>
        </w:rPr>
      </w:pPr>
      <w:r>
        <w:rPr>
          <w:rFonts w:ascii="宋体" w:hAnsi="宋体" w:eastAsia="宋体" w:cs="宋体"/>
        </w:rPr>
        <w:t xml:space="preserve">C、 一日 </w:t>
      </w:r>
    </w:p>
    <w:p w14:paraId="43F71743">
      <w:pPr>
        <w:spacing w:before="150" w:after="150"/>
        <w:rPr>
          <w:rFonts w:hint="eastAsia"/>
        </w:rPr>
      </w:pPr>
      <w:r>
        <w:rPr>
          <w:rFonts w:ascii="宋体" w:hAnsi="宋体" w:eastAsia="宋体" w:cs="宋体"/>
        </w:rPr>
        <w:t xml:space="preserve">D、 一周 </w:t>
      </w:r>
    </w:p>
    <w:p w14:paraId="60869EF6">
      <w:pPr>
        <w:spacing w:before="150" w:after="240"/>
        <w:rPr>
          <w:rFonts w:hint="eastAsia" w:eastAsia="宋体"/>
          <w:color w:val="EE0000"/>
          <w:lang w:eastAsia="zh-CN"/>
        </w:rPr>
      </w:pPr>
    </w:p>
    <w:p w14:paraId="1DEB5E33">
      <w:pPr>
        <w:pStyle w:val="15"/>
        <w:spacing w:before="150" w:after="150"/>
        <w:rPr>
          <w:rFonts w:hint="eastAsia"/>
        </w:rPr>
      </w:pPr>
      <w:r>
        <w:rPr>
          <w:rStyle w:val="14"/>
        </w:rPr>
        <w:t xml:space="preserve">130、导线边长宜大致相等，相邻边长之比一般应不超过( )倍。 </w:t>
      </w:r>
    </w:p>
    <w:p w14:paraId="505DC980">
      <w:pPr>
        <w:spacing w:before="150" w:after="150"/>
        <w:rPr>
          <w:rFonts w:hint="eastAsia"/>
        </w:rPr>
      </w:pPr>
      <w:r>
        <w:rPr>
          <w:rFonts w:ascii="宋体" w:hAnsi="宋体" w:eastAsia="宋体" w:cs="宋体"/>
        </w:rPr>
        <w:t xml:space="preserve">A、 1 </w:t>
      </w:r>
    </w:p>
    <w:p w14:paraId="2BC84FB0">
      <w:pPr>
        <w:spacing w:before="150" w:after="150"/>
        <w:rPr>
          <w:rFonts w:hint="eastAsia"/>
        </w:rPr>
      </w:pPr>
      <w:r>
        <w:rPr>
          <w:rFonts w:ascii="宋体" w:hAnsi="宋体" w:eastAsia="宋体" w:cs="宋体"/>
        </w:rPr>
        <w:t xml:space="preserve">B、 2 </w:t>
      </w:r>
    </w:p>
    <w:p w14:paraId="16F03FCF">
      <w:pPr>
        <w:spacing w:before="150" w:after="150"/>
        <w:rPr>
          <w:rFonts w:hint="eastAsia"/>
        </w:rPr>
      </w:pPr>
      <w:r>
        <w:rPr>
          <w:rFonts w:ascii="宋体" w:hAnsi="宋体" w:eastAsia="宋体" w:cs="宋体"/>
        </w:rPr>
        <w:t xml:space="preserve">C、 3 </w:t>
      </w:r>
    </w:p>
    <w:p w14:paraId="6294AF2E">
      <w:pPr>
        <w:spacing w:before="150" w:after="150"/>
        <w:rPr>
          <w:rFonts w:hint="eastAsia"/>
        </w:rPr>
      </w:pPr>
      <w:r>
        <w:rPr>
          <w:rFonts w:ascii="宋体" w:hAnsi="宋体" w:eastAsia="宋体" w:cs="宋体"/>
        </w:rPr>
        <w:t xml:space="preserve">D、 4 </w:t>
      </w:r>
    </w:p>
    <w:p w14:paraId="4B6682F6">
      <w:pPr>
        <w:spacing w:before="150" w:after="240"/>
        <w:rPr>
          <w:rFonts w:hint="eastAsia" w:eastAsia="宋体"/>
          <w:color w:val="EE0000"/>
          <w:lang w:eastAsia="zh-CN"/>
        </w:rPr>
      </w:pPr>
    </w:p>
    <w:p w14:paraId="56430A58">
      <w:pPr>
        <w:pStyle w:val="15"/>
        <w:spacing w:before="150" w:after="150"/>
        <w:rPr>
          <w:rFonts w:hint="eastAsia"/>
        </w:rPr>
      </w:pPr>
      <w:r>
        <w:rPr>
          <w:rStyle w:val="14"/>
        </w:rPr>
        <w:t xml:space="preserve">131、中平测量一般做( )观测。 </w:t>
      </w:r>
    </w:p>
    <w:p w14:paraId="0347A427">
      <w:pPr>
        <w:spacing w:before="150" w:after="150"/>
        <w:rPr>
          <w:rFonts w:hint="eastAsia"/>
        </w:rPr>
      </w:pPr>
      <w:r>
        <w:rPr>
          <w:rFonts w:ascii="宋体" w:hAnsi="宋体" w:eastAsia="宋体" w:cs="宋体"/>
        </w:rPr>
        <w:t xml:space="preserve">A、 单程 </w:t>
      </w:r>
    </w:p>
    <w:p w14:paraId="05666805">
      <w:pPr>
        <w:spacing w:before="150" w:after="150"/>
        <w:rPr>
          <w:rFonts w:hint="eastAsia"/>
        </w:rPr>
      </w:pPr>
      <w:r>
        <w:rPr>
          <w:rFonts w:ascii="宋体" w:hAnsi="宋体" w:eastAsia="宋体" w:cs="宋体"/>
        </w:rPr>
        <w:t xml:space="preserve">B、 往返 </w:t>
      </w:r>
    </w:p>
    <w:p w14:paraId="18A11410">
      <w:pPr>
        <w:spacing w:before="150" w:after="150"/>
        <w:rPr>
          <w:rFonts w:hint="eastAsia"/>
        </w:rPr>
      </w:pPr>
      <w:r>
        <w:rPr>
          <w:rFonts w:ascii="宋体" w:hAnsi="宋体" w:eastAsia="宋体" w:cs="宋体"/>
        </w:rPr>
        <w:t xml:space="preserve">C、 闭合 </w:t>
      </w:r>
    </w:p>
    <w:p w14:paraId="04EF3541">
      <w:pPr>
        <w:spacing w:before="150" w:after="150"/>
        <w:rPr>
          <w:rFonts w:hint="eastAsia"/>
        </w:rPr>
      </w:pPr>
      <w:r>
        <w:rPr>
          <w:rFonts w:ascii="宋体" w:hAnsi="宋体" w:eastAsia="宋体" w:cs="宋体"/>
        </w:rPr>
        <w:t xml:space="preserve">D、 附合 </w:t>
      </w:r>
    </w:p>
    <w:p w14:paraId="772CDC1D">
      <w:pPr>
        <w:spacing w:before="150" w:after="240"/>
        <w:rPr>
          <w:rFonts w:hint="eastAsia" w:eastAsia="宋体"/>
          <w:color w:val="EE0000"/>
          <w:lang w:eastAsia="zh-CN"/>
        </w:rPr>
      </w:pPr>
    </w:p>
    <w:p w14:paraId="534E8B3D">
      <w:pPr>
        <w:pStyle w:val="15"/>
        <w:spacing w:before="150" w:after="150"/>
        <w:rPr>
          <w:rFonts w:hint="eastAsia"/>
        </w:rPr>
      </w:pPr>
      <w:r>
        <w:rPr>
          <w:rStyle w:val="14"/>
        </w:rPr>
        <w:t xml:space="preserve">132、公路横断面在直线段上的标定方法和在曲线段上的标定方法( )。 </w:t>
      </w:r>
    </w:p>
    <w:p w14:paraId="534E8C97">
      <w:pPr>
        <w:spacing w:before="150" w:after="150"/>
        <w:rPr>
          <w:rFonts w:hint="eastAsia"/>
        </w:rPr>
      </w:pPr>
      <w:r>
        <w:rPr>
          <w:rFonts w:ascii="宋体" w:hAnsi="宋体" w:eastAsia="宋体" w:cs="宋体"/>
        </w:rPr>
        <w:t xml:space="preserve">A、 一样 </w:t>
      </w:r>
    </w:p>
    <w:p w14:paraId="1C02D202">
      <w:pPr>
        <w:spacing w:before="150" w:after="150"/>
        <w:rPr>
          <w:rFonts w:hint="eastAsia"/>
        </w:rPr>
      </w:pPr>
      <w:r>
        <w:rPr>
          <w:rFonts w:ascii="宋体" w:hAnsi="宋体" w:eastAsia="宋体" w:cs="宋体"/>
        </w:rPr>
        <w:t xml:space="preserve">B、 随意 </w:t>
      </w:r>
    </w:p>
    <w:p w14:paraId="2C01D462">
      <w:pPr>
        <w:spacing w:before="150" w:after="150"/>
        <w:rPr>
          <w:rFonts w:hint="eastAsia"/>
        </w:rPr>
      </w:pPr>
      <w:r>
        <w:rPr>
          <w:rFonts w:ascii="宋体" w:hAnsi="宋体" w:eastAsia="宋体" w:cs="宋体"/>
        </w:rPr>
        <w:t xml:space="preserve">C、 不一样 </w:t>
      </w:r>
    </w:p>
    <w:p w14:paraId="44E4EEA3">
      <w:pPr>
        <w:spacing w:before="150" w:after="150"/>
        <w:rPr>
          <w:rFonts w:hint="eastAsia"/>
        </w:rPr>
      </w:pPr>
      <w:r>
        <w:rPr>
          <w:rFonts w:ascii="宋体" w:hAnsi="宋体" w:eastAsia="宋体" w:cs="宋体"/>
        </w:rPr>
        <w:t xml:space="preserve">D、 视情况而定 </w:t>
      </w:r>
    </w:p>
    <w:p w14:paraId="52FB71CE">
      <w:pPr>
        <w:spacing w:before="150" w:after="240"/>
        <w:rPr>
          <w:rFonts w:hint="eastAsia" w:eastAsia="宋体"/>
          <w:color w:val="EE0000"/>
          <w:lang w:eastAsia="zh-CN"/>
        </w:rPr>
      </w:pPr>
    </w:p>
    <w:p w14:paraId="3B582E67">
      <w:pPr>
        <w:pStyle w:val="15"/>
        <w:spacing w:before="150" w:after="150"/>
        <w:rPr>
          <w:rFonts w:hint="eastAsia"/>
        </w:rPr>
      </w:pPr>
      <w:r>
        <w:rPr>
          <w:rStyle w:val="14"/>
        </w:rPr>
        <w:t xml:space="preserve">133、地形图上0.1mm长度所表示的实地水平距离，称为( ) </w:t>
      </w:r>
    </w:p>
    <w:p w14:paraId="51950B1A">
      <w:pPr>
        <w:spacing w:before="150" w:after="150"/>
        <w:rPr>
          <w:rFonts w:hint="eastAsia"/>
        </w:rPr>
      </w:pPr>
      <w:r>
        <w:rPr>
          <w:rFonts w:ascii="宋体" w:hAnsi="宋体" w:eastAsia="宋体" w:cs="宋体"/>
        </w:rPr>
        <w:t xml:space="preserve">A、 比例尺 </w:t>
      </w:r>
    </w:p>
    <w:p w14:paraId="08125EEE">
      <w:pPr>
        <w:spacing w:before="150" w:after="150"/>
        <w:rPr>
          <w:rFonts w:hint="eastAsia"/>
        </w:rPr>
      </w:pPr>
      <w:r>
        <w:rPr>
          <w:rFonts w:ascii="宋体" w:hAnsi="宋体" w:eastAsia="宋体" w:cs="宋体"/>
        </w:rPr>
        <w:t xml:space="preserve">B、 比例尺精度 </w:t>
      </w:r>
    </w:p>
    <w:p w14:paraId="31F815D7">
      <w:pPr>
        <w:spacing w:before="150" w:after="150"/>
        <w:rPr>
          <w:rFonts w:hint="eastAsia"/>
        </w:rPr>
      </w:pPr>
      <w:r>
        <w:rPr>
          <w:rFonts w:ascii="宋体" w:hAnsi="宋体" w:eastAsia="宋体" w:cs="宋体"/>
        </w:rPr>
        <w:t xml:space="preserve">C、 比例尺分母 </w:t>
      </w:r>
    </w:p>
    <w:p w14:paraId="1E7D16D8">
      <w:pPr>
        <w:spacing w:before="150" w:after="150"/>
        <w:rPr>
          <w:rFonts w:hint="eastAsia"/>
        </w:rPr>
      </w:pPr>
      <w:r>
        <w:rPr>
          <w:rFonts w:ascii="宋体" w:hAnsi="宋体" w:eastAsia="宋体" w:cs="宋体"/>
        </w:rPr>
        <w:t xml:space="preserve">D、 数字比例尺 </w:t>
      </w:r>
    </w:p>
    <w:p w14:paraId="5D7D9A80">
      <w:pPr>
        <w:spacing w:before="150" w:after="240"/>
        <w:rPr>
          <w:rFonts w:hint="eastAsia" w:eastAsia="宋体"/>
          <w:color w:val="EE0000"/>
          <w:lang w:eastAsia="zh-CN"/>
        </w:rPr>
      </w:pPr>
    </w:p>
    <w:p w14:paraId="55038334">
      <w:pPr>
        <w:pStyle w:val="15"/>
        <w:spacing w:before="150" w:after="150"/>
        <w:rPr>
          <w:rFonts w:hint="eastAsia"/>
        </w:rPr>
      </w:pPr>
      <w:r>
        <w:rPr>
          <w:rStyle w:val="14"/>
        </w:rPr>
        <w:t xml:space="preserve">134、展绘控制点时，应在图上标明控制点的点号和( ) </w:t>
      </w:r>
    </w:p>
    <w:p w14:paraId="0076F380">
      <w:pPr>
        <w:spacing w:before="150" w:after="150"/>
        <w:rPr>
          <w:rFonts w:hint="eastAsia"/>
        </w:rPr>
      </w:pPr>
      <w:r>
        <w:rPr>
          <w:rFonts w:ascii="宋体" w:hAnsi="宋体" w:eastAsia="宋体" w:cs="宋体"/>
        </w:rPr>
        <w:t xml:space="preserve">A、 坐标 </w:t>
      </w:r>
    </w:p>
    <w:p w14:paraId="25CB4D4A">
      <w:pPr>
        <w:spacing w:before="150" w:after="150"/>
        <w:rPr>
          <w:rFonts w:hint="eastAsia"/>
        </w:rPr>
      </w:pPr>
      <w:r>
        <w:rPr>
          <w:rFonts w:ascii="宋体" w:hAnsi="宋体" w:eastAsia="宋体" w:cs="宋体"/>
        </w:rPr>
        <w:t xml:space="preserve">B、 点之记 </w:t>
      </w:r>
    </w:p>
    <w:p w14:paraId="148B715E">
      <w:pPr>
        <w:spacing w:before="150" w:after="150"/>
        <w:rPr>
          <w:rFonts w:hint="eastAsia"/>
        </w:rPr>
      </w:pPr>
      <w:r>
        <w:rPr>
          <w:rFonts w:ascii="宋体" w:hAnsi="宋体" w:eastAsia="宋体" w:cs="宋体"/>
        </w:rPr>
        <w:t xml:space="preserve">C、 文字注记 </w:t>
      </w:r>
    </w:p>
    <w:p w14:paraId="582BB8EB">
      <w:pPr>
        <w:spacing w:before="150" w:after="150"/>
        <w:rPr>
          <w:rFonts w:hint="eastAsia"/>
        </w:rPr>
      </w:pPr>
      <w:r>
        <w:rPr>
          <w:rFonts w:ascii="宋体" w:hAnsi="宋体" w:eastAsia="宋体" w:cs="宋体"/>
        </w:rPr>
        <w:t xml:space="preserve">D、 高程 </w:t>
      </w:r>
    </w:p>
    <w:p w14:paraId="1712ECD1">
      <w:pPr>
        <w:spacing w:before="150" w:after="240"/>
        <w:rPr>
          <w:rFonts w:hint="eastAsia" w:eastAsia="宋体"/>
          <w:color w:val="EE0000"/>
          <w:lang w:eastAsia="zh-CN"/>
        </w:rPr>
      </w:pPr>
    </w:p>
    <w:p w14:paraId="4B033537">
      <w:pPr>
        <w:pStyle w:val="15"/>
        <w:spacing w:before="150" w:after="150"/>
        <w:rPr>
          <w:rFonts w:hint="eastAsia"/>
        </w:rPr>
      </w:pPr>
      <w:r>
        <w:rPr>
          <w:rStyle w:val="14"/>
        </w:rPr>
        <w:t xml:space="preserve">135、中平测量时一般用( )计算各中桩点高程。 </w:t>
      </w:r>
    </w:p>
    <w:p w14:paraId="36776D4B">
      <w:pPr>
        <w:spacing w:before="150" w:after="150"/>
        <w:rPr>
          <w:rFonts w:hint="eastAsia"/>
        </w:rPr>
      </w:pPr>
      <w:r>
        <w:rPr>
          <w:rFonts w:ascii="宋体" w:hAnsi="宋体" w:eastAsia="宋体" w:cs="宋体"/>
        </w:rPr>
        <w:t xml:space="preserve">A、 后视读数-前视读数 </w:t>
      </w:r>
    </w:p>
    <w:p w14:paraId="4F884620">
      <w:pPr>
        <w:spacing w:before="150" w:after="150"/>
        <w:rPr>
          <w:rFonts w:hint="eastAsia"/>
        </w:rPr>
      </w:pPr>
      <w:r>
        <w:rPr>
          <w:rFonts w:ascii="宋体" w:hAnsi="宋体" w:eastAsia="宋体" w:cs="宋体"/>
        </w:rPr>
        <w:t xml:space="preserve">B、 高差法 </w:t>
      </w:r>
    </w:p>
    <w:p w14:paraId="6E511F79">
      <w:pPr>
        <w:spacing w:before="150" w:after="150"/>
        <w:rPr>
          <w:rFonts w:hint="eastAsia"/>
        </w:rPr>
      </w:pPr>
      <w:r>
        <w:rPr>
          <w:rFonts w:ascii="宋体" w:hAnsi="宋体" w:eastAsia="宋体" w:cs="宋体"/>
        </w:rPr>
        <w:t xml:space="preserve">C、 视线高法 </w:t>
      </w:r>
    </w:p>
    <w:p w14:paraId="40E1F232">
      <w:pPr>
        <w:spacing w:before="150" w:after="150"/>
        <w:rPr>
          <w:rFonts w:hint="eastAsia"/>
        </w:rPr>
      </w:pPr>
      <w:r>
        <w:rPr>
          <w:rFonts w:ascii="宋体" w:hAnsi="宋体" w:eastAsia="宋体" w:cs="宋体"/>
        </w:rPr>
        <w:t xml:space="preserve">D、 控制点高程 </w:t>
      </w:r>
    </w:p>
    <w:p w14:paraId="04DE37AE">
      <w:pPr>
        <w:spacing w:before="150" w:after="240"/>
        <w:rPr>
          <w:rFonts w:hint="eastAsia" w:eastAsia="宋体"/>
          <w:color w:val="EE0000"/>
          <w:lang w:eastAsia="zh-CN"/>
        </w:rPr>
      </w:pPr>
    </w:p>
    <w:p w14:paraId="341610B6">
      <w:pPr>
        <w:pStyle w:val="15"/>
        <w:spacing w:before="150" w:after="150"/>
        <w:rPr>
          <w:rFonts w:hint="eastAsia"/>
        </w:rPr>
      </w:pPr>
      <w:r>
        <w:rPr>
          <w:rStyle w:val="14"/>
        </w:rPr>
        <w:t xml:space="preserve">136、公路中线测量中，中平测量做( )观测。 </w:t>
      </w:r>
    </w:p>
    <w:p w14:paraId="002ED42C">
      <w:pPr>
        <w:spacing w:before="150" w:after="150"/>
        <w:rPr>
          <w:rFonts w:hint="eastAsia"/>
        </w:rPr>
      </w:pPr>
      <w:r>
        <w:rPr>
          <w:rFonts w:ascii="宋体" w:hAnsi="宋体" w:eastAsia="宋体" w:cs="宋体"/>
        </w:rPr>
        <w:t xml:space="preserve">A、 往返 </w:t>
      </w:r>
    </w:p>
    <w:p w14:paraId="67678126">
      <w:pPr>
        <w:spacing w:before="150" w:after="150"/>
        <w:rPr>
          <w:rFonts w:hint="eastAsia"/>
        </w:rPr>
      </w:pPr>
      <w:r>
        <w:rPr>
          <w:rFonts w:ascii="宋体" w:hAnsi="宋体" w:eastAsia="宋体" w:cs="宋体"/>
        </w:rPr>
        <w:t xml:space="preserve">B、 闭合 </w:t>
      </w:r>
    </w:p>
    <w:p w14:paraId="7149378A">
      <w:pPr>
        <w:spacing w:before="150" w:after="150"/>
        <w:rPr>
          <w:rFonts w:hint="eastAsia"/>
        </w:rPr>
      </w:pPr>
      <w:r>
        <w:rPr>
          <w:rFonts w:ascii="宋体" w:hAnsi="宋体" w:eastAsia="宋体" w:cs="宋体"/>
        </w:rPr>
        <w:t xml:space="preserve">C、 附合 </w:t>
      </w:r>
    </w:p>
    <w:p w14:paraId="170D7112">
      <w:pPr>
        <w:spacing w:before="150" w:after="150"/>
        <w:rPr>
          <w:rFonts w:hint="eastAsia"/>
        </w:rPr>
      </w:pPr>
      <w:r>
        <w:rPr>
          <w:rFonts w:ascii="宋体" w:hAnsi="宋体" w:eastAsia="宋体" w:cs="宋体"/>
        </w:rPr>
        <w:t xml:space="preserve">D、 单程 </w:t>
      </w:r>
    </w:p>
    <w:p w14:paraId="3D24B288">
      <w:pPr>
        <w:spacing w:before="150" w:after="240"/>
        <w:rPr>
          <w:rFonts w:hint="eastAsia" w:eastAsia="宋体"/>
          <w:color w:val="EE0000"/>
          <w:lang w:eastAsia="zh-CN"/>
        </w:rPr>
      </w:pPr>
    </w:p>
    <w:p w14:paraId="07BAF43F">
      <w:pPr>
        <w:pStyle w:val="15"/>
        <w:spacing w:before="150" w:after="150"/>
        <w:rPr>
          <w:rFonts w:hint="eastAsia"/>
        </w:rPr>
      </w:pPr>
      <w:r>
        <w:rPr>
          <w:rStyle w:val="14"/>
        </w:rPr>
        <w:t xml:space="preserve">137、横断面的绘图顺序是从图纸的( )依次按桩号绘制。 </w:t>
      </w:r>
    </w:p>
    <w:p w14:paraId="3DA6578B">
      <w:pPr>
        <w:spacing w:before="150" w:after="150"/>
        <w:rPr>
          <w:rFonts w:hint="eastAsia"/>
        </w:rPr>
      </w:pPr>
      <w:r>
        <w:rPr>
          <w:rFonts w:ascii="宋体" w:hAnsi="宋体" w:eastAsia="宋体" w:cs="宋体"/>
        </w:rPr>
        <w:t xml:space="preserve">A、 左下方自下而上，由左向右 </w:t>
      </w:r>
    </w:p>
    <w:p w14:paraId="708D8893">
      <w:pPr>
        <w:spacing w:before="150" w:after="150"/>
        <w:rPr>
          <w:rFonts w:hint="eastAsia"/>
        </w:rPr>
      </w:pPr>
      <w:r>
        <w:rPr>
          <w:rFonts w:ascii="宋体" w:hAnsi="宋体" w:eastAsia="宋体" w:cs="宋体"/>
        </w:rPr>
        <w:t xml:space="preserve">B、 右上方自上向下，由右向左 </w:t>
      </w:r>
    </w:p>
    <w:p w14:paraId="026AAD7B">
      <w:pPr>
        <w:spacing w:before="150" w:after="150"/>
        <w:rPr>
          <w:rFonts w:hint="eastAsia"/>
        </w:rPr>
      </w:pPr>
      <w:r>
        <w:rPr>
          <w:rFonts w:ascii="宋体" w:hAnsi="宋体" w:eastAsia="宋体" w:cs="宋体"/>
        </w:rPr>
        <w:t xml:space="preserve">C、 左上方自上而下，由左向右 </w:t>
      </w:r>
    </w:p>
    <w:p w14:paraId="094B4079">
      <w:pPr>
        <w:spacing w:before="150" w:after="150"/>
        <w:rPr>
          <w:rFonts w:hint="eastAsia"/>
        </w:rPr>
      </w:pPr>
      <w:r>
        <w:rPr>
          <w:rFonts w:ascii="宋体" w:hAnsi="宋体" w:eastAsia="宋体" w:cs="宋体"/>
        </w:rPr>
        <w:t xml:space="preserve">D、 自路线中桩向左右 </w:t>
      </w:r>
    </w:p>
    <w:p w14:paraId="1F36D063">
      <w:pPr>
        <w:spacing w:before="150" w:after="240"/>
        <w:rPr>
          <w:rFonts w:hint="eastAsia" w:eastAsia="宋体"/>
          <w:color w:val="EE0000"/>
          <w:lang w:eastAsia="zh-CN"/>
        </w:rPr>
      </w:pPr>
    </w:p>
    <w:p w14:paraId="474316E5">
      <w:pPr>
        <w:pStyle w:val="15"/>
        <w:spacing w:before="150" w:after="150"/>
        <w:rPr>
          <w:rFonts w:hint="eastAsia"/>
        </w:rPr>
      </w:pPr>
      <w:r>
        <w:rPr>
          <w:rStyle w:val="14"/>
        </w:rPr>
        <w:t xml:space="preserve">138、路线中平测量的观测顺序是( )，转点的高程读数读到毫米位，中桩点的高程读数读到厘米位。 </w:t>
      </w:r>
    </w:p>
    <w:p w14:paraId="70F9E71D">
      <w:pPr>
        <w:spacing w:before="150" w:after="150"/>
        <w:rPr>
          <w:rFonts w:hint="eastAsia"/>
        </w:rPr>
      </w:pPr>
      <w:r>
        <w:rPr>
          <w:rFonts w:ascii="宋体" w:hAnsi="宋体" w:eastAsia="宋体" w:cs="宋体"/>
        </w:rPr>
        <w:t xml:space="preserve">A、 沿路线前进方向按先后顺序观测 </w:t>
      </w:r>
    </w:p>
    <w:p w14:paraId="1299D3C9">
      <w:pPr>
        <w:spacing w:before="150" w:after="150"/>
        <w:rPr>
          <w:rFonts w:hint="eastAsia"/>
        </w:rPr>
      </w:pPr>
      <w:r>
        <w:rPr>
          <w:rFonts w:ascii="宋体" w:hAnsi="宋体" w:eastAsia="宋体" w:cs="宋体"/>
        </w:rPr>
        <w:t xml:space="preserve">B、 先观测中桩点，后观测转点 </w:t>
      </w:r>
    </w:p>
    <w:p w14:paraId="1FC9551E">
      <w:pPr>
        <w:spacing w:before="150" w:after="150"/>
        <w:rPr>
          <w:rFonts w:hint="eastAsia"/>
        </w:rPr>
      </w:pPr>
      <w:r>
        <w:rPr>
          <w:rFonts w:ascii="宋体" w:hAnsi="宋体" w:eastAsia="宋体" w:cs="宋体"/>
        </w:rPr>
        <w:t xml:space="preserve">C、 先观测转点高程后观测中桩点高程 </w:t>
      </w:r>
    </w:p>
    <w:p w14:paraId="2398C50D">
      <w:pPr>
        <w:spacing w:before="150" w:after="150"/>
        <w:rPr>
          <w:rFonts w:hint="eastAsia"/>
        </w:rPr>
      </w:pPr>
      <w:r>
        <w:rPr>
          <w:rFonts w:ascii="宋体" w:hAnsi="宋体" w:eastAsia="宋体" w:cs="宋体"/>
        </w:rPr>
        <w:t xml:space="preserve">D、 先观测转点点，后观测中桩点 </w:t>
      </w:r>
    </w:p>
    <w:p w14:paraId="27CBDB24">
      <w:pPr>
        <w:spacing w:before="150" w:after="240"/>
        <w:rPr>
          <w:rFonts w:hint="eastAsia" w:eastAsia="宋体"/>
          <w:color w:val="EE0000"/>
          <w:lang w:eastAsia="zh-CN"/>
        </w:rPr>
      </w:pPr>
    </w:p>
    <w:p w14:paraId="7240A6F8">
      <w:pPr>
        <w:pStyle w:val="15"/>
        <w:spacing w:before="150" w:after="150"/>
        <w:rPr>
          <w:rFonts w:hint="eastAsia"/>
        </w:rPr>
      </w:pPr>
      <w:r>
        <w:rPr>
          <w:rStyle w:val="14"/>
        </w:rPr>
        <w:t xml:space="preserve">139、公路基平测量中，其高差闭合差允许值应为( )mm。 </w:t>
      </w:r>
    </w:p>
    <w:p w14:paraId="3755E100">
      <w:pPr>
        <w:spacing w:before="150" w:after="150"/>
        <w:rPr>
          <w:rFonts w:hint="eastAsia"/>
        </w:rPr>
      </w:pPr>
      <w:r>
        <w:rPr>
          <w:rFonts w:ascii="宋体" w:hAnsi="宋体" w:eastAsia="宋体" w:cs="宋体"/>
        </w:rPr>
        <w:t xml:space="preserve">A、 ±50√L </w:t>
      </w:r>
    </w:p>
    <w:p w14:paraId="350816E6">
      <w:pPr>
        <w:spacing w:before="150" w:after="150"/>
        <w:rPr>
          <w:rFonts w:hint="eastAsia"/>
        </w:rPr>
      </w:pPr>
      <w:r>
        <w:rPr>
          <w:rFonts w:ascii="宋体" w:hAnsi="宋体" w:eastAsia="宋体" w:cs="宋体"/>
        </w:rPr>
        <w:t xml:space="preserve">B、 ±6√L </w:t>
      </w:r>
    </w:p>
    <w:p w14:paraId="2896212E">
      <w:pPr>
        <w:spacing w:before="150" w:after="150"/>
        <w:rPr>
          <w:rFonts w:hint="eastAsia"/>
        </w:rPr>
      </w:pPr>
      <w:r>
        <w:rPr>
          <w:rFonts w:ascii="宋体" w:hAnsi="宋体" w:eastAsia="宋体" w:cs="宋体"/>
        </w:rPr>
        <w:t xml:space="preserve">C、 ±30√L </w:t>
      </w:r>
    </w:p>
    <w:p w14:paraId="54E8FBB7">
      <w:pPr>
        <w:spacing w:before="150" w:after="150"/>
        <w:rPr>
          <w:rFonts w:hint="eastAsia"/>
        </w:rPr>
      </w:pPr>
      <w:r>
        <w:rPr>
          <w:rFonts w:ascii="宋体" w:hAnsi="宋体" w:eastAsia="宋体" w:cs="宋体"/>
        </w:rPr>
        <w:t xml:space="preserve">D、 ±16√L </w:t>
      </w:r>
    </w:p>
    <w:p w14:paraId="63C204D5">
      <w:pPr>
        <w:spacing w:before="150" w:after="240"/>
        <w:rPr>
          <w:rFonts w:hint="eastAsia" w:eastAsia="宋体"/>
          <w:color w:val="EE0000"/>
          <w:lang w:eastAsia="zh-CN"/>
        </w:rPr>
      </w:pPr>
    </w:p>
    <w:p w14:paraId="5817A845">
      <w:pPr>
        <w:pStyle w:val="15"/>
        <w:spacing w:before="150" w:after="150"/>
        <w:rPr>
          <w:rFonts w:hint="eastAsia"/>
        </w:rPr>
      </w:pPr>
      <w:r>
        <w:rPr>
          <w:rStyle w:val="14"/>
        </w:rPr>
        <w:t xml:space="preserve">140、中平测量中，测站视线高为106.573，前视读数为1.762，则前视转点的高程为( )。 </w:t>
      </w:r>
    </w:p>
    <w:p w14:paraId="29724DB0">
      <w:pPr>
        <w:spacing w:before="150" w:after="150"/>
        <w:rPr>
          <w:rFonts w:hint="eastAsia"/>
        </w:rPr>
      </w:pPr>
      <w:r>
        <w:rPr>
          <w:rFonts w:ascii="宋体" w:hAnsi="宋体" w:eastAsia="宋体" w:cs="宋体"/>
        </w:rPr>
        <w:t xml:space="preserve">A、 108.335m </w:t>
      </w:r>
    </w:p>
    <w:p w14:paraId="3038919A">
      <w:pPr>
        <w:spacing w:before="150" w:after="150"/>
        <w:rPr>
          <w:rFonts w:hint="eastAsia"/>
        </w:rPr>
      </w:pPr>
      <w:r>
        <w:rPr>
          <w:rFonts w:ascii="宋体" w:hAnsi="宋体" w:eastAsia="宋体" w:cs="宋体"/>
        </w:rPr>
        <w:t xml:space="preserve">B、 104.811m </w:t>
      </w:r>
    </w:p>
    <w:p w14:paraId="61D747F0">
      <w:pPr>
        <w:spacing w:before="150" w:after="150"/>
        <w:rPr>
          <w:rFonts w:hint="eastAsia"/>
        </w:rPr>
      </w:pPr>
      <w:r>
        <w:rPr>
          <w:rFonts w:ascii="宋体" w:hAnsi="宋体" w:eastAsia="宋体" w:cs="宋体"/>
        </w:rPr>
        <w:t xml:space="preserve">C、 105.555m </w:t>
      </w:r>
    </w:p>
    <w:p w14:paraId="2DED0622">
      <w:pPr>
        <w:spacing w:before="150" w:after="150"/>
        <w:rPr>
          <w:rFonts w:hint="eastAsia"/>
        </w:rPr>
      </w:pPr>
      <w:r>
        <w:rPr>
          <w:rFonts w:ascii="宋体" w:hAnsi="宋体" w:eastAsia="宋体" w:cs="宋体"/>
        </w:rPr>
        <w:t xml:space="preserve">D、 106.315m </w:t>
      </w:r>
    </w:p>
    <w:p w14:paraId="6044C9F8">
      <w:pPr>
        <w:spacing w:before="150" w:after="240"/>
        <w:rPr>
          <w:rFonts w:hint="eastAsia" w:eastAsia="宋体"/>
          <w:color w:val="EE0000"/>
          <w:lang w:eastAsia="zh-CN"/>
        </w:rPr>
      </w:pPr>
    </w:p>
    <w:p w14:paraId="0F92919F">
      <w:pPr>
        <w:pStyle w:val="15"/>
        <w:spacing w:before="150" w:after="150"/>
        <w:rPr>
          <w:rFonts w:hint="eastAsia"/>
        </w:rPr>
      </w:pPr>
      <w:r>
        <w:rPr>
          <w:rStyle w:val="14"/>
        </w:rPr>
        <w:t xml:space="preserve">141、GPS静态观测中，基线解算是通过对观测量( )来计算基线向量的。 </w:t>
      </w:r>
    </w:p>
    <w:p w14:paraId="20CF1C0F">
      <w:pPr>
        <w:spacing w:before="150" w:after="150"/>
        <w:rPr>
          <w:rFonts w:hint="eastAsia"/>
        </w:rPr>
      </w:pPr>
      <w:r>
        <w:rPr>
          <w:rFonts w:ascii="宋体" w:hAnsi="宋体" w:eastAsia="宋体" w:cs="宋体"/>
        </w:rPr>
        <w:t xml:space="preserve">A、 求差 </w:t>
      </w:r>
    </w:p>
    <w:p w14:paraId="12603165">
      <w:pPr>
        <w:spacing w:before="150" w:after="150"/>
        <w:rPr>
          <w:rFonts w:hint="eastAsia"/>
        </w:rPr>
      </w:pPr>
      <w:r>
        <w:rPr>
          <w:rFonts w:ascii="宋体" w:hAnsi="宋体" w:eastAsia="宋体" w:cs="宋体"/>
        </w:rPr>
        <w:t xml:space="preserve">B、 求和 </w:t>
      </w:r>
    </w:p>
    <w:p w14:paraId="1F9B630F">
      <w:pPr>
        <w:spacing w:before="150" w:after="150"/>
        <w:rPr>
          <w:rFonts w:hint="eastAsia"/>
        </w:rPr>
      </w:pPr>
      <w:r>
        <w:rPr>
          <w:rFonts w:ascii="宋体" w:hAnsi="宋体" w:eastAsia="宋体" w:cs="宋体"/>
        </w:rPr>
        <w:t xml:space="preserve">C、 加权平均 </w:t>
      </w:r>
    </w:p>
    <w:p w14:paraId="091B8EA5">
      <w:pPr>
        <w:spacing w:before="150" w:after="150"/>
        <w:rPr>
          <w:rFonts w:hint="eastAsia"/>
        </w:rPr>
      </w:pPr>
      <w:r>
        <w:rPr>
          <w:rFonts w:ascii="宋体" w:hAnsi="宋体" w:eastAsia="宋体" w:cs="宋体"/>
        </w:rPr>
        <w:t xml:space="preserve">D、 算术平均 </w:t>
      </w:r>
    </w:p>
    <w:p w14:paraId="0F3561CE">
      <w:pPr>
        <w:spacing w:before="150" w:after="240"/>
        <w:rPr>
          <w:rFonts w:hint="eastAsia" w:eastAsia="宋体"/>
          <w:color w:val="EE0000"/>
          <w:lang w:eastAsia="zh-CN"/>
        </w:rPr>
      </w:pPr>
    </w:p>
    <w:p w14:paraId="0DFF41FF">
      <w:pPr>
        <w:pStyle w:val="15"/>
        <w:spacing w:before="150" w:after="150"/>
        <w:rPr>
          <w:rFonts w:hint="eastAsia"/>
        </w:rPr>
      </w:pPr>
      <w:r>
        <w:rPr>
          <w:rStyle w:val="14"/>
        </w:rPr>
        <w:t xml:space="preserve">142、公路路基横断面的绘图顺序是从图纸的( )依次按桩号绘制。 </w:t>
      </w:r>
    </w:p>
    <w:p w14:paraId="10E39860">
      <w:pPr>
        <w:spacing w:before="150" w:after="150"/>
        <w:rPr>
          <w:rFonts w:hint="eastAsia"/>
        </w:rPr>
      </w:pPr>
      <w:r>
        <w:rPr>
          <w:rFonts w:ascii="宋体" w:hAnsi="宋体" w:eastAsia="宋体" w:cs="宋体"/>
        </w:rPr>
        <w:t xml:space="preserve">A、 左上方自上而下，由左向右 </w:t>
      </w:r>
    </w:p>
    <w:p w14:paraId="603E2C51">
      <w:pPr>
        <w:spacing w:before="150" w:after="150"/>
        <w:rPr>
          <w:rFonts w:hint="eastAsia"/>
        </w:rPr>
      </w:pPr>
      <w:r>
        <w:rPr>
          <w:rFonts w:ascii="宋体" w:hAnsi="宋体" w:eastAsia="宋体" w:cs="宋体"/>
        </w:rPr>
        <w:t xml:space="preserve">B、 右上方自上而下，由右向左 </w:t>
      </w:r>
    </w:p>
    <w:p w14:paraId="528A9849">
      <w:pPr>
        <w:spacing w:before="150" w:after="150"/>
        <w:rPr>
          <w:rFonts w:hint="eastAsia"/>
        </w:rPr>
      </w:pPr>
      <w:r>
        <w:rPr>
          <w:rFonts w:ascii="宋体" w:hAnsi="宋体" w:eastAsia="宋体" w:cs="宋体"/>
        </w:rPr>
        <w:t xml:space="preserve">C、 右下方自下而上，由右向左 </w:t>
      </w:r>
    </w:p>
    <w:p w14:paraId="307DDB86">
      <w:pPr>
        <w:spacing w:before="150" w:after="150"/>
        <w:rPr>
          <w:rFonts w:hint="eastAsia"/>
        </w:rPr>
      </w:pPr>
      <w:r>
        <w:rPr>
          <w:rFonts w:ascii="宋体" w:hAnsi="宋体" w:eastAsia="宋体" w:cs="宋体"/>
        </w:rPr>
        <w:t xml:space="preserve">D、 左下方自下而上，由左向右 </w:t>
      </w:r>
    </w:p>
    <w:p w14:paraId="563F9313">
      <w:pPr>
        <w:spacing w:before="150" w:after="240"/>
        <w:rPr>
          <w:rFonts w:hint="eastAsia" w:eastAsia="宋体"/>
          <w:color w:val="EE0000"/>
          <w:lang w:eastAsia="zh-CN"/>
        </w:rPr>
      </w:pPr>
    </w:p>
    <w:p w14:paraId="070D90A2">
      <w:pPr>
        <w:pStyle w:val="15"/>
        <w:spacing w:before="150" w:after="150"/>
        <w:rPr>
          <w:rFonts w:hint="eastAsia"/>
        </w:rPr>
      </w:pPr>
      <w:r>
        <w:rPr>
          <w:rStyle w:val="14"/>
        </w:rPr>
        <w:t xml:space="preserve">143、公路中线测量中，测得某交点的右角为140°，则其转角为( )。 </w:t>
      </w:r>
    </w:p>
    <w:p w14:paraId="48CC6C4E">
      <w:pPr>
        <w:spacing w:before="150" w:after="150"/>
        <w:rPr>
          <w:rFonts w:hint="eastAsia"/>
        </w:rPr>
      </w:pPr>
      <w:r>
        <w:rPr>
          <w:rFonts w:ascii="宋体" w:hAnsi="宋体" w:eastAsia="宋体" w:cs="宋体"/>
        </w:rPr>
        <w:t xml:space="preserve">A、 </w:t>
      </w:r>
      <w:r>
        <w:rPr>
          <w:rFonts w:hint="eastAsia" w:ascii="宋体" w:hAnsi="宋体" w:eastAsia="宋体" w:cs="宋体"/>
        </w:rPr>
        <w:t>α</w:t>
      </w:r>
      <w:r>
        <w:rPr>
          <w:rFonts w:hint="eastAsia" w:ascii="宋体" w:hAnsi="宋体" w:eastAsia="宋体" w:cs="宋体"/>
          <w:vertAlign w:val="subscript"/>
        </w:rPr>
        <w:t>右</w:t>
      </w:r>
      <w:r>
        <w:rPr>
          <w:rFonts w:ascii="宋体" w:hAnsi="宋体" w:eastAsia="宋体" w:cs="宋体"/>
        </w:rPr>
        <w:t xml:space="preserve">=50° </w:t>
      </w:r>
    </w:p>
    <w:p w14:paraId="6E2B8F74">
      <w:pPr>
        <w:spacing w:before="150" w:after="150"/>
        <w:rPr>
          <w:rFonts w:hint="eastAsia"/>
        </w:rPr>
      </w:pPr>
      <w:r>
        <w:rPr>
          <w:rFonts w:ascii="宋体" w:hAnsi="宋体" w:eastAsia="宋体" w:cs="宋体"/>
        </w:rPr>
        <w:t xml:space="preserve">B、 </w:t>
      </w:r>
      <w:r>
        <w:rPr>
          <w:rFonts w:hint="eastAsia" w:ascii="宋体" w:hAnsi="宋体" w:eastAsia="宋体" w:cs="宋体"/>
        </w:rPr>
        <w:t>α</w:t>
      </w:r>
      <w:r>
        <w:rPr>
          <w:rFonts w:hint="eastAsia" w:ascii="宋体" w:hAnsi="宋体" w:eastAsia="宋体" w:cs="宋体"/>
          <w:vertAlign w:val="subscript"/>
        </w:rPr>
        <w:t>左</w:t>
      </w:r>
      <w:r>
        <w:rPr>
          <w:rFonts w:ascii="宋体" w:hAnsi="宋体" w:eastAsia="宋体" w:cs="宋体"/>
        </w:rPr>
        <w:t xml:space="preserve">=40 ° </w:t>
      </w:r>
    </w:p>
    <w:p w14:paraId="2CE6DFA4">
      <w:pPr>
        <w:spacing w:before="150" w:after="150"/>
        <w:rPr>
          <w:rFonts w:hint="eastAsia"/>
        </w:rPr>
      </w:pPr>
      <w:r>
        <w:rPr>
          <w:rFonts w:ascii="宋体" w:hAnsi="宋体" w:eastAsia="宋体" w:cs="宋体"/>
        </w:rPr>
        <w:t xml:space="preserve">C、 </w:t>
      </w:r>
      <w:r>
        <w:rPr>
          <w:rFonts w:hint="eastAsia" w:ascii="宋体" w:hAnsi="宋体" w:eastAsia="宋体" w:cs="宋体"/>
        </w:rPr>
        <w:t>α</w:t>
      </w:r>
      <w:r>
        <w:rPr>
          <w:rFonts w:hint="eastAsia" w:ascii="宋体" w:hAnsi="宋体" w:eastAsia="宋体" w:cs="宋体"/>
          <w:vertAlign w:val="subscript"/>
        </w:rPr>
        <w:t>右</w:t>
      </w:r>
      <w:r>
        <w:rPr>
          <w:rFonts w:ascii="宋体" w:hAnsi="宋体" w:eastAsia="宋体" w:cs="宋体"/>
        </w:rPr>
        <w:t xml:space="preserve">=40° </w:t>
      </w:r>
    </w:p>
    <w:p w14:paraId="6BE6BB12">
      <w:pPr>
        <w:spacing w:before="150" w:after="150"/>
        <w:rPr>
          <w:rFonts w:hint="eastAsia"/>
        </w:rPr>
      </w:pPr>
      <w:r>
        <w:rPr>
          <w:rFonts w:ascii="宋体" w:hAnsi="宋体" w:eastAsia="宋体" w:cs="宋体"/>
        </w:rPr>
        <w:t xml:space="preserve">D、 α=140° </w:t>
      </w:r>
    </w:p>
    <w:p w14:paraId="410823E3">
      <w:pPr>
        <w:spacing w:before="150" w:after="240"/>
        <w:rPr>
          <w:rFonts w:hint="eastAsia" w:eastAsia="宋体"/>
          <w:color w:val="EE0000"/>
          <w:lang w:eastAsia="zh-CN"/>
        </w:rPr>
      </w:pPr>
    </w:p>
    <w:p w14:paraId="2EFBF167">
      <w:pPr>
        <w:pStyle w:val="11"/>
        <w:spacing w:before="150" w:beforeAutospacing="0" w:after="150" w:afterAutospacing="0" w:line="360" w:lineRule="atLeast"/>
        <w:rPr>
          <w:rFonts w:hint="eastAsia"/>
        </w:rPr>
      </w:pPr>
      <w:r>
        <w:rPr>
          <w:rStyle w:val="14"/>
        </w:rPr>
        <w:t>144、比例尺为1∶2000 的地形图的比例尺精度是( )。</w:t>
      </w:r>
    </w:p>
    <w:p w14:paraId="4B9664D0">
      <w:pPr>
        <w:spacing w:before="150" w:after="150"/>
        <w:rPr>
          <w:rFonts w:hint="eastAsia"/>
        </w:rPr>
      </w:pPr>
      <w:r>
        <w:rPr>
          <w:rFonts w:ascii="宋体" w:hAnsi="宋体" w:eastAsia="宋体" w:cs="宋体"/>
        </w:rPr>
        <w:t xml:space="preserve">A、 0.2cm </w:t>
      </w:r>
    </w:p>
    <w:p w14:paraId="2A01EA7E">
      <w:pPr>
        <w:spacing w:before="150" w:after="150"/>
        <w:rPr>
          <w:rFonts w:hint="eastAsia"/>
        </w:rPr>
      </w:pPr>
      <w:r>
        <w:rPr>
          <w:rFonts w:ascii="宋体" w:hAnsi="宋体" w:eastAsia="宋体" w:cs="宋体"/>
        </w:rPr>
        <w:t xml:space="preserve">B、 2cm </w:t>
      </w:r>
    </w:p>
    <w:p w14:paraId="2F55AD98">
      <w:pPr>
        <w:spacing w:before="150" w:after="150"/>
        <w:rPr>
          <w:rFonts w:hint="eastAsia"/>
        </w:rPr>
      </w:pPr>
      <w:r>
        <w:rPr>
          <w:rFonts w:ascii="宋体" w:hAnsi="宋体" w:eastAsia="宋体" w:cs="宋体"/>
        </w:rPr>
        <w:t xml:space="preserve">C、 0.2m </w:t>
      </w:r>
    </w:p>
    <w:p w14:paraId="59C8BF99">
      <w:pPr>
        <w:spacing w:before="150" w:after="150"/>
        <w:rPr>
          <w:rFonts w:hint="eastAsia"/>
        </w:rPr>
      </w:pPr>
      <w:r>
        <w:rPr>
          <w:rFonts w:ascii="宋体" w:hAnsi="宋体" w:eastAsia="宋体" w:cs="宋体"/>
        </w:rPr>
        <w:t xml:space="preserve">D、 2m </w:t>
      </w:r>
    </w:p>
    <w:p w14:paraId="539FB97F">
      <w:pPr>
        <w:spacing w:before="150" w:after="240"/>
        <w:rPr>
          <w:rFonts w:hint="eastAsia" w:eastAsia="宋体"/>
          <w:color w:val="EE0000"/>
          <w:lang w:eastAsia="zh-CN"/>
        </w:rPr>
      </w:pPr>
    </w:p>
    <w:p w14:paraId="19810FF2">
      <w:pPr>
        <w:pStyle w:val="15"/>
        <w:spacing w:before="150" w:after="150"/>
        <w:rPr>
          <w:rFonts w:hint="eastAsia"/>
        </w:rPr>
      </w:pPr>
      <w:r>
        <w:rPr>
          <w:rStyle w:val="14"/>
        </w:rPr>
        <w:t>145、里程桩号</w:t>
      </w:r>
      <w:r>
        <w:rPr>
          <w:rStyle w:val="14"/>
          <w:rFonts w:hint="eastAsia"/>
        </w:rPr>
        <w:t>K</w:t>
      </w:r>
      <w:r>
        <w:rPr>
          <w:rStyle w:val="14"/>
        </w:rPr>
        <w:t xml:space="preserve">45+335.732，表示该桩点距路线起点的里程距离为( )。 </w:t>
      </w:r>
    </w:p>
    <w:p w14:paraId="36F7CFA9">
      <w:pPr>
        <w:spacing w:before="150" w:after="150"/>
        <w:rPr>
          <w:rFonts w:hint="eastAsia"/>
        </w:rPr>
      </w:pPr>
      <w:r>
        <w:rPr>
          <w:rFonts w:ascii="宋体" w:hAnsi="宋体" w:eastAsia="宋体" w:cs="宋体"/>
        </w:rPr>
        <w:t xml:space="preserve">A、 45335.732m </w:t>
      </w:r>
    </w:p>
    <w:p w14:paraId="703651B4">
      <w:pPr>
        <w:spacing w:before="150" w:after="150"/>
        <w:rPr>
          <w:rFonts w:hint="eastAsia"/>
        </w:rPr>
      </w:pPr>
      <w:r>
        <w:rPr>
          <w:rFonts w:ascii="宋体" w:hAnsi="宋体" w:eastAsia="宋体" w:cs="宋体"/>
        </w:rPr>
        <w:t xml:space="preserve">B、 45335.732cm </w:t>
      </w:r>
    </w:p>
    <w:p w14:paraId="44CF54AB">
      <w:pPr>
        <w:spacing w:before="150" w:after="150"/>
        <w:rPr>
          <w:rFonts w:hint="eastAsia"/>
        </w:rPr>
      </w:pPr>
      <w:r>
        <w:rPr>
          <w:rFonts w:ascii="宋体" w:hAnsi="宋体" w:eastAsia="宋体" w:cs="宋体"/>
        </w:rPr>
        <w:t xml:space="preserve">C、 45335.732mm </w:t>
      </w:r>
    </w:p>
    <w:p w14:paraId="4D295287">
      <w:pPr>
        <w:spacing w:before="150" w:after="150"/>
        <w:rPr>
          <w:rFonts w:hint="eastAsia"/>
        </w:rPr>
      </w:pPr>
      <w:r>
        <w:rPr>
          <w:rFonts w:ascii="宋体" w:hAnsi="宋体" w:eastAsia="宋体" w:cs="宋体"/>
        </w:rPr>
        <w:t xml:space="preserve">D、 45.335732m </w:t>
      </w:r>
    </w:p>
    <w:p w14:paraId="6859D3EC">
      <w:pPr>
        <w:spacing w:before="150" w:after="240"/>
        <w:rPr>
          <w:rFonts w:hint="eastAsia" w:eastAsia="宋体"/>
          <w:color w:val="EE0000"/>
          <w:lang w:eastAsia="zh-CN"/>
        </w:rPr>
      </w:pPr>
    </w:p>
    <w:p w14:paraId="6321F90E">
      <w:pPr>
        <w:pStyle w:val="15"/>
        <w:spacing w:before="150" w:after="150"/>
        <w:rPr>
          <w:rFonts w:hint="eastAsia"/>
        </w:rPr>
      </w:pPr>
      <w:r>
        <w:rPr>
          <w:rStyle w:val="14"/>
        </w:rPr>
        <w:t xml:space="preserve">146、现有一公路缓和曲线，形式采用回旋线(长度为60m)，回旋线上某一点的曲率半径为60m，则此点至回旋线起点的距离为40m，则该回旋线终点处的曲线半径为( )。 </w:t>
      </w:r>
    </w:p>
    <w:p w14:paraId="34315861">
      <w:pPr>
        <w:spacing w:before="150" w:after="150"/>
        <w:rPr>
          <w:rFonts w:hint="eastAsia"/>
        </w:rPr>
      </w:pPr>
      <w:r>
        <w:rPr>
          <w:rFonts w:ascii="宋体" w:hAnsi="宋体" w:eastAsia="宋体" w:cs="宋体"/>
        </w:rPr>
        <w:t xml:space="preserve">A、 40m </w:t>
      </w:r>
    </w:p>
    <w:p w14:paraId="1397A726">
      <w:pPr>
        <w:spacing w:before="150" w:after="150"/>
        <w:rPr>
          <w:rFonts w:hint="eastAsia"/>
        </w:rPr>
      </w:pPr>
      <w:r>
        <w:rPr>
          <w:rFonts w:ascii="宋体" w:hAnsi="宋体" w:eastAsia="宋体" w:cs="宋体"/>
        </w:rPr>
        <w:t xml:space="preserve">B、 80m </w:t>
      </w:r>
    </w:p>
    <w:p w14:paraId="35A618D1">
      <w:pPr>
        <w:spacing w:before="150" w:after="150"/>
        <w:rPr>
          <w:rFonts w:hint="eastAsia"/>
        </w:rPr>
      </w:pPr>
      <w:r>
        <w:rPr>
          <w:rFonts w:ascii="宋体" w:hAnsi="宋体" w:eastAsia="宋体" w:cs="宋体"/>
        </w:rPr>
        <w:t xml:space="preserve">C、 90m </w:t>
      </w:r>
    </w:p>
    <w:p w14:paraId="3F64DB28">
      <w:pPr>
        <w:spacing w:before="150" w:after="150"/>
        <w:rPr>
          <w:rFonts w:hint="eastAsia"/>
        </w:rPr>
      </w:pPr>
      <w:r>
        <w:rPr>
          <w:rFonts w:ascii="宋体" w:hAnsi="宋体" w:eastAsia="宋体" w:cs="宋体"/>
        </w:rPr>
        <w:t xml:space="preserve">D、 100m </w:t>
      </w:r>
    </w:p>
    <w:p w14:paraId="2F6F2548">
      <w:pPr>
        <w:spacing w:before="150" w:after="240"/>
        <w:rPr>
          <w:rFonts w:hint="eastAsia" w:eastAsia="宋体"/>
          <w:color w:val="EE0000"/>
          <w:lang w:eastAsia="zh-CN"/>
        </w:rPr>
      </w:pPr>
    </w:p>
    <w:p w14:paraId="6D7639A1">
      <w:pPr>
        <w:pStyle w:val="15"/>
        <w:spacing w:before="150" w:after="150"/>
        <w:rPr>
          <w:rFonts w:hint="eastAsia"/>
        </w:rPr>
      </w:pPr>
      <w:r>
        <w:rPr>
          <w:rStyle w:val="14"/>
        </w:rPr>
        <w:t xml:space="preserve">147、一般认为道路转角小于多少度时应属小转角弯道( )。 </w:t>
      </w:r>
    </w:p>
    <w:p w14:paraId="777E88F3">
      <w:pPr>
        <w:spacing w:before="150" w:after="150"/>
        <w:rPr>
          <w:rFonts w:hint="eastAsia"/>
        </w:rPr>
      </w:pPr>
      <w:r>
        <w:rPr>
          <w:rFonts w:ascii="宋体" w:hAnsi="宋体" w:eastAsia="宋体" w:cs="宋体"/>
        </w:rPr>
        <w:t xml:space="preserve">A、 5° </w:t>
      </w:r>
    </w:p>
    <w:p w14:paraId="35D82518">
      <w:pPr>
        <w:spacing w:before="150" w:after="150"/>
        <w:rPr>
          <w:rFonts w:hint="eastAsia"/>
        </w:rPr>
      </w:pPr>
      <w:r>
        <w:rPr>
          <w:rFonts w:ascii="宋体" w:hAnsi="宋体" w:eastAsia="宋体" w:cs="宋体"/>
        </w:rPr>
        <w:t xml:space="preserve">B、 6° </w:t>
      </w:r>
    </w:p>
    <w:p w14:paraId="3A512E37">
      <w:pPr>
        <w:spacing w:before="150" w:after="150"/>
        <w:rPr>
          <w:rFonts w:hint="eastAsia"/>
        </w:rPr>
      </w:pPr>
      <w:r>
        <w:rPr>
          <w:rFonts w:ascii="宋体" w:hAnsi="宋体" w:eastAsia="宋体" w:cs="宋体"/>
        </w:rPr>
        <w:t xml:space="preserve">C、 7° </w:t>
      </w:r>
    </w:p>
    <w:p w14:paraId="7001ACF2">
      <w:pPr>
        <w:spacing w:before="150" w:after="150"/>
        <w:rPr>
          <w:rFonts w:hint="eastAsia"/>
        </w:rPr>
      </w:pPr>
      <w:r>
        <w:rPr>
          <w:rFonts w:ascii="宋体" w:hAnsi="宋体" w:eastAsia="宋体" w:cs="宋体"/>
        </w:rPr>
        <w:t xml:space="preserve">D、 8° </w:t>
      </w:r>
    </w:p>
    <w:p w14:paraId="58F9F112">
      <w:pPr>
        <w:spacing w:before="150" w:after="240"/>
        <w:rPr>
          <w:rFonts w:hint="eastAsia" w:eastAsia="宋体"/>
          <w:color w:val="EE0000"/>
          <w:lang w:eastAsia="zh-CN"/>
        </w:rPr>
      </w:pPr>
    </w:p>
    <w:p w14:paraId="0597A12D">
      <w:pPr>
        <w:pStyle w:val="15"/>
        <w:spacing w:before="150" w:after="150"/>
        <w:rPr>
          <w:rFonts w:hint="eastAsia"/>
        </w:rPr>
      </w:pPr>
      <w:r>
        <w:rPr>
          <w:rStyle w:val="14"/>
        </w:rPr>
        <w:t xml:space="preserve">148、在纵坡设计时，竖曲线切线长T与竖曲线长度L的关系是( )。 </w:t>
      </w:r>
    </w:p>
    <w:p w14:paraId="081C6F56">
      <w:pPr>
        <w:spacing w:before="150" w:after="150"/>
        <w:rPr>
          <w:rFonts w:hint="eastAsia"/>
          <w:lang w:val="de-DE"/>
        </w:rPr>
      </w:pPr>
      <w:r>
        <w:rPr>
          <w:rFonts w:hint="eastAsia" w:ascii="宋体" w:hAnsi="宋体" w:eastAsia="宋体" w:cs="宋体"/>
          <w:lang w:val="de-DE"/>
        </w:rPr>
        <w:t>A</w:t>
      </w:r>
      <w:r>
        <w:rPr>
          <w:rFonts w:ascii="宋体" w:hAnsi="宋体" w:eastAsia="宋体" w:cs="宋体"/>
        </w:rPr>
        <w:t>、</w:t>
      </w:r>
      <w:r>
        <w:rPr>
          <w:rFonts w:hint="eastAsia" w:ascii="宋体" w:hAnsi="宋体" w:eastAsia="宋体" w:cs="宋体"/>
          <w:lang w:val="de-DE"/>
        </w:rPr>
        <w:t xml:space="preserve"> T=L/2 </w:t>
      </w:r>
    </w:p>
    <w:p w14:paraId="3317F26D">
      <w:pPr>
        <w:spacing w:before="150" w:after="150"/>
        <w:rPr>
          <w:rFonts w:hint="eastAsia"/>
          <w:lang w:val="de-DE"/>
        </w:rPr>
      </w:pPr>
      <w:r>
        <w:rPr>
          <w:rFonts w:hint="eastAsia" w:ascii="宋体" w:hAnsi="宋体" w:eastAsia="宋体" w:cs="宋体"/>
          <w:lang w:val="de-DE"/>
        </w:rPr>
        <w:t>B</w:t>
      </w:r>
      <w:r>
        <w:rPr>
          <w:rFonts w:ascii="宋体" w:hAnsi="宋体" w:eastAsia="宋体" w:cs="宋体"/>
        </w:rPr>
        <w:t>、</w:t>
      </w:r>
      <w:r>
        <w:rPr>
          <w:rFonts w:hint="eastAsia" w:ascii="宋体" w:hAnsi="宋体" w:eastAsia="宋体" w:cs="宋体"/>
          <w:lang w:val="de-DE"/>
        </w:rPr>
        <w:t xml:space="preserve"> T=L </w:t>
      </w:r>
    </w:p>
    <w:p w14:paraId="5973C529">
      <w:pPr>
        <w:spacing w:before="150" w:after="150"/>
        <w:rPr>
          <w:rFonts w:hint="eastAsia"/>
          <w:lang w:val="de-DE"/>
        </w:rPr>
      </w:pPr>
      <w:r>
        <w:rPr>
          <w:rFonts w:hint="eastAsia" w:ascii="宋体" w:hAnsi="宋体" w:eastAsia="宋体" w:cs="宋体"/>
          <w:lang w:val="de-DE"/>
        </w:rPr>
        <w:t>C</w:t>
      </w:r>
      <w:r>
        <w:rPr>
          <w:rFonts w:ascii="宋体" w:hAnsi="宋体" w:eastAsia="宋体" w:cs="宋体"/>
        </w:rPr>
        <w:t>、</w:t>
      </w:r>
      <w:r>
        <w:rPr>
          <w:rFonts w:hint="eastAsia" w:ascii="宋体" w:hAnsi="宋体" w:eastAsia="宋体" w:cs="宋体"/>
          <w:lang w:val="de-DE"/>
        </w:rPr>
        <w:t xml:space="preserve"> T=2L </w:t>
      </w:r>
    </w:p>
    <w:p w14:paraId="6DBE076D">
      <w:pPr>
        <w:spacing w:before="150" w:after="150"/>
        <w:rPr>
          <w:rFonts w:hint="eastAsia"/>
        </w:rPr>
      </w:pPr>
      <w:r>
        <w:rPr>
          <w:rFonts w:ascii="宋体" w:hAnsi="宋体" w:eastAsia="宋体" w:cs="宋体"/>
        </w:rPr>
        <w:t xml:space="preserve">D、 T=3L </w:t>
      </w:r>
    </w:p>
    <w:p w14:paraId="3563160E">
      <w:pPr>
        <w:spacing w:before="150" w:after="240"/>
        <w:rPr>
          <w:rFonts w:hint="eastAsia" w:eastAsia="宋体"/>
          <w:color w:val="EE0000"/>
          <w:lang w:eastAsia="zh-CN"/>
        </w:rPr>
      </w:pPr>
    </w:p>
    <w:p w14:paraId="18B5ED3E">
      <w:pPr>
        <w:pStyle w:val="15"/>
        <w:spacing w:before="150" w:after="150"/>
        <w:rPr>
          <w:rFonts w:hint="eastAsia"/>
        </w:rPr>
      </w:pPr>
      <w:r>
        <w:rPr>
          <w:rStyle w:val="14"/>
        </w:rPr>
        <w:t xml:space="preserve">149、某二级改建公路工程，施工图设计文件中提供了平面设计图，直线、曲线及转角表和交点坐标，但没有逐桩坐标表，可用放样方法有( )。 </w:t>
      </w:r>
    </w:p>
    <w:p w14:paraId="088D684B">
      <w:pPr>
        <w:spacing w:before="150" w:after="150"/>
        <w:rPr>
          <w:rFonts w:hint="eastAsia"/>
        </w:rPr>
      </w:pPr>
      <w:r>
        <w:rPr>
          <w:rFonts w:ascii="宋体" w:hAnsi="宋体" w:eastAsia="宋体" w:cs="宋体"/>
        </w:rPr>
        <w:t xml:space="preserve">A、 坐标法 </w:t>
      </w:r>
    </w:p>
    <w:p w14:paraId="11556306">
      <w:pPr>
        <w:spacing w:before="150" w:after="150"/>
        <w:rPr>
          <w:rFonts w:hint="eastAsia"/>
        </w:rPr>
      </w:pPr>
      <w:r>
        <w:rPr>
          <w:rFonts w:ascii="宋体" w:hAnsi="宋体" w:eastAsia="宋体" w:cs="宋体"/>
        </w:rPr>
        <w:t xml:space="preserve">B、 切线支距法 </w:t>
      </w:r>
    </w:p>
    <w:p w14:paraId="148F4156">
      <w:pPr>
        <w:spacing w:before="150" w:after="150"/>
        <w:rPr>
          <w:rFonts w:hint="eastAsia"/>
        </w:rPr>
      </w:pPr>
      <w:r>
        <w:rPr>
          <w:rFonts w:ascii="宋体" w:hAnsi="宋体" w:eastAsia="宋体" w:cs="宋体"/>
        </w:rPr>
        <w:t xml:space="preserve">C、 直线法 </w:t>
      </w:r>
    </w:p>
    <w:p w14:paraId="56413867">
      <w:pPr>
        <w:spacing w:before="150" w:after="150"/>
        <w:rPr>
          <w:rFonts w:hint="eastAsia"/>
        </w:rPr>
      </w:pPr>
      <w:r>
        <w:rPr>
          <w:rFonts w:ascii="宋体" w:hAnsi="宋体" w:eastAsia="宋体" w:cs="宋体"/>
        </w:rPr>
        <w:t xml:space="preserve">D、 偏角法 </w:t>
      </w:r>
    </w:p>
    <w:p w14:paraId="2C41CFB1">
      <w:pPr>
        <w:spacing w:before="150" w:after="240"/>
        <w:rPr>
          <w:rFonts w:hint="eastAsia" w:eastAsia="宋体"/>
          <w:color w:val="EE0000"/>
          <w:lang w:eastAsia="zh-CN"/>
        </w:rPr>
      </w:pPr>
    </w:p>
    <w:p w14:paraId="6CD1902F">
      <w:pPr>
        <w:pStyle w:val="15"/>
        <w:spacing w:before="150" w:after="150"/>
        <w:rPr>
          <w:rFonts w:hint="eastAsia"/>
        </w:rPr>
      </w:pPr>
      <w:r>
        <w:rPr>
          <w:rStyle w:val="14"/>
        </w:rPr>
        <w:t xml:space="preserve">150、导线点应尽量沿路线中线布设，洞内导线边长在直线地段不宜短于200m，曲线地段不宜短于( )。 </w:t>
      </w:r>
    </w:p>
    <w:p w14:paraId="481CC364">
      <w:pPr>
        <w:spacing w:before="150" w:after="150"/>
        <w:rPr>
          <w:rFonts w:hint="eastAsia"/>
        </w:rPr>
      </w:pPr>
      <w:r>
        <w:rPr>
          <w:rFonts w:ascii="宋体" w:hAnsi="宋体" w:eastAsia="宋体" w:cs="宋体"/>
        </w:rPr>
        <w:t xml:space="preserve">A、 50m </w:t>
      </w:r>
    </w:p>
    <w:p w14:paraId="67B24805">
      <w:pPr>
        <w:spacing w:before="150" w:after="150"/>
        <w:rPr>
          <w:rFonts w:hint="eastAsia"/>
        </w:rPr>
      </w:pPr>
      <w:r>
        <w:rPr>
          <w:rFonts w:ascii="宋体" w:hAnsi="宋体" w:eastAsia="宋体" w:cs="宋体"/>
        </w:rPr>
        <w:t xml:space="preserve">B、 100m </w:t>
      </w:r>
    </w:p>
    <w:p w14:paraId="76BB3BEF">
      <w:pPr>
        <w:spacing w:before="150" w:after="150"/>
        <w:rPr>
          <w:rFonts w:hint="eastAsia"/>
        </w:rPr>
      </w:pPr>
      <w:r>
        <w:rPr>
          <w:rFonts w:ascii="宋体" w:hAnsi="宋体" w:eastAsia="宋体" w:cs="宋体"/>
        </w:rPr>
        <w:t xml:space="preserve">C、 70m </w:t>
      </w:r>
    </w:p>
    <w:p w14:paraId="364E8AD6">
      <w:pPr>
        <w:spacing w:before="150" w:after="150"/>
        <w:rPr>
          <w:rFonts w:hint="eastAsia"/>
        </w:rPr>
      </w:pPr>
      <w:r>
        <w:rPr>
          <w:rFonts w:ascii="宋体" w:hAnsi="宋体" w:eastAsia="宋体" w:cs="宋体"/>
        </w:rPr>
        <w:t xml:space="preserve">D、 200m </w:t>
      </w:r>
    </w:p>
    <w:p w14:paraId="540F75BB">
      <w:pPr>
        <w:spacing w:before="150" w:after="240"/>
        <w:rPr>
          <w:rFonts w:hint="eastAsia" w:eastAsia="宋体"/>
          <w:color w:val="EE0000"/>
          <w:lang w:eastAsia="zh-CN"/>
        </w:rPr>
      </w:pPr>
    </w:p>
    <w:p w14:paraId="75732A5A">
      <w:pPr>
        <w:pStyle w:val="15"/>
        <w:spacing w:before="150" w:after="150"/>
        <w:rPr>
          <w:rFonts w:hint="eastAsia"/>
        </w:rPr>
      </w:pPr>
      <w:r>
        <w:rPr>
          <w:rStyle w:val="14"/>
        </w:rPr>
        <w:t xml:space="preserve">151、隧道竣工后，应在直线地段每( )、曲线地段每( )及需要加测断面处，测绘以路线中线为准的隧道实际净空，标出拱顶高程、起拱线宽度、路面水平宽度。 </w:t>
      </w:r>
    </w:p>
    <w:p w14:paraId="594CE2DA">
      <w:pPr>
        <w:spacing w:before="150" w:after="150"/>
        <w:rPr>
          <w:rFonts w:hint="eastAsia"/>
        </w:rPr>
      </w:pPr>
      <w:r>
        <w:rPr>
          <w:rFonts w:ascii="宋体" w:hAnsi="宋体" w:eastAsia="宋体" w:cs="宋体"/>
        </w:rPr>
        <w:t xml:space="preserve">A、 100m，100m </w:t>
      </w:r>
    </w:p>
    <w:p w14:paraId="76B0C16B">
      <w:pPr>
        <w:spacing w:before="150" w:after="150"/>
        <w:rPr>
          <w:rFonts w:hint="eastAsia"/>
        </w:rPr>
      </w:pPr>
      <w:r>
        <w:rPr>
          <w:rFonts w:ascii="宋体" w:hAnsi="宋体" w:eastAsia="宋体" w:cs="宋体"/>
        </w:rPr>
        <w:t xml:space="preserve">B、 100m，50m </w:t>
      </w:r>
    </w:p>
    <w:p w14:paraId="73843607">
      <w:pPr>
        <w:spacing w:before="150" w:after="150"/>
        <w:rPr>
          <w:rFonts w:hint="eastAsia"/>
        </w:rPr>
      </w:pPr>
      <w:r>
        <w:rPr>
          <w:rFonts w:ascii="宋体" w:hAnsi="宋体" w:eastAsia="宋体" w:cs="宋体"/>
        </w:rPr>
        <w:t xml:space="preserve">C、 50m，50m </w:t>
      </w:r>
    </w:p>
    <w:p w14:paraId="175508E6">
      <w:pPr>
        <w:spacing w:before="150" w:after="150"/>
        <w:rPr>
          <w:rFonts w:hint="eastAsia"/>
        </w:rPr>
      </w:pPr>
      <w:r>
        <w:rPr>
          <w:rFonts w:ascii="宋体" w:hAnsi="宋体" w:eastAsia="宋体" w:cs="宋体"/>
        </w:rPr>
        <w:t xml:space="preserve">D、 50m，20m </w:t>
      </w:r>
    </w:p>
    <w:p w14:paraId="36F1F787">
      <w:pPr>
        <w:spacing w:before="150" w:after="240"/>
        <w:rPr>
          <w:rFonts w:hint="eastAsia" w:eastAsia="宋体"/>
          <w:color w:val="EE0000"/>
          <w:lang w:eastAsia="zh-CN"/>
        </w:rPr>
      </w:pPr>
    </w:p>
    <w:p w14:paraId="3134A25A">
      <w:pPr>
        <w:pStyle w:val="15"/>
        <w:spacing w:before="150" w:after="150"/>
        <w:rPr>
          <w:rFonts w:hint="eastAsia"/>
        </w:rPr>
      </w:pPr>
      <w:r>
        <w:rPr>
          <w:rStyle w:val="14"/>
        </w:rPr>
        <w:t xml:space="preserve">152、隧道施工量测的测点应距开挖面2m的范围内尽快安设，并应保证爆破后( )h内或下一次爆破前测读初次读数。 </w:t>
      </w:r>
    </w:p>
    <w:p w14:paraId="6F4708DA">
      <w:pPr>
        <w:spacing w:before="150" w:after="150"/>
        <w:rPr>
          <w:rFonts w:hint="eastAsia"/>
        </w:rPr>
      </w:pPr>
      <w:r>
        <w:rPr>
          <w:rFonts w:ascii="宋体" w:hAnsi="宋体" w:eastAsia="宋体" w:cs="宋体"/>
        </w:rPr>
        <w:t xml:space="preserve">A、 12 </w:t>
      </w:r>
    </w:p>
    <w:p w14:paraId="39310D07">
      <w:pPr>
        <w:spacing w:before="150" w:after="150"/>
        <w:rPr>
          <w:rFonts w:hint="eastAsia"/>
        </w:rPr>
      </w:pPr>
      <w:r>
        <w:rPr>
          <w:rFonts w:ascii="宋体" w:hAnsi="宋体" w:eastAsia="宋体" w:cs="宋体"/>
        </w:rPr>
        <w:t xml:space="preserve">B、 24 </w:t>
      </w:r>
    </w:p>
    <w:p w14:paraId="5B84F627">
      <w:pPr>
        <w:spacing w:before="150" w:after="150"/>
        <w:rPr>
          <w:rFonts w:hint="eastAsia"/>
        </w:rPr>
      </w:pPr>
      <w:r>
        <w:rPr>
          <w:rFonts w:ascii="宋体" w:hAnsi="宋体" w:eastAsia="宋体" w:cs="宋体"/>
        </w:rPr>
        <w:t xml:space="preserve">C、 36 </w:t>
      </w:r>
    </w:p>
    <w:p w14:paraId="42D17A27">
      <w:pPr>
        <w:spacing w:before="150" w:after="150"/>
        <w:rPr>
          <w:rFonts w:hint="eastAsia"/>
        </w:rPr>
      </w:pPr>
      <w:r>
        <w:rPr>
          <w:rFonts w:ascii="宋体" w:hAnsi="宋体" w:eastAsia="宋体" w:cs="宋体"/>
        </w:rPr>
        <w:t xml:space="preserve">D、 48 </w:t>
      </w:r>
    </w:p>
    <w:p w14:paraId="5E412966">
      <w:pPr>
        <w:spacing w:before="150" w:after="240"/>
        <w:rPr>
          <w:rFonts w:hint="eastAsia" w:eastAsia="宋体"/>
          <w:color w:val="EE0000"/>
          <w:lang w:eastAsia="zh-CN"/>
        </w:rPr>
      </w:pPr>
    </w:p>
    <w:p w14:paraId="7782C775">
      <w:pPr>
        <w:pStyle w:val="15"/>
        <w:spacing w:before="150" w:after="150"/>
        <w:rPr>
          <w:rFonts w:hint="eastAsia"/>
        </w:rPr>
      </w:pPr>
      <w:r>
        <w:rPr>
          <w:rStyle w:val="14"/>
        </w:rPr>
        <w:t xml:space="preserve">153、在隧道施工监控量测中，收敛计是用来量测( )。 </w:t>
      </w:r>
    </w:p>
    <w:p w14:paraId="1F3F38E4">
      <w:pPr>
        <w:spacing w:before="150" w:after="150"/>
        <w:rPr>
          <w:rFonts w:hint="eastAsia"/>
        </w:rPr>
      </w:pPr>
      <w:r>
        <w:rPr>
          <w:rFonts w:ascii="宋体" w:hAnsi="宋体" w:eastAsia="宋体" w:cs="宋体"/>
        </w:rPr>
        <w:t xml:space="preserve">A、 拱顶下沉 </w:t>
      </w:r>
    </w:p>
    <w:p w14:paraId="433B1DB2">
      <w:pPr>
        <w:spacing w:before="150" w:after="150"/>
        <w:rPr>
          <w:rFonts w:hint="eastAsia"/>
        </w:rPr>
      </w:pPr>
      <w:r>
        <w:rPr>
          <w:rFonts w:ascii="宋体" w:hAnsi="宋体" w:eastAsia="宋体" w:cs="宋体"/>
        </w:rPr>
        <w:t xml:space="preserve">B、 地表下沉 </w:t>
      </w:r>
    </w:p>
    <w:p w14:paraId="5CB20A0F">
      <w:pPr>
        <w:spacing w:before="150" w:after="150"/>
        <w:rPr>
          <w:rFonts w:hint="eastAsia"/>
        </w:rPr>
      </w:pPr>
      <w:r>
        <w:rPr>
          <w:rFonts w:ascii="宋体" w:hAnsi="宋体" w:eastAsia="宋体" w:cs="宋体"/>
        </w:rPr>
        <w:t xml:space="preserve">C、 围岩体内位移 </w:t>
      </w:r>
    </w:p>
    <w:p w14:paraId="61EC67E5">
      <w:pPr>
        <w:spacing w:before="150" w:after="150"/>
        <w:rPr>
          <w:rFonts w:hint="eastAsia"/>
        </w:rPr>
      </w:pPr>
      <w:r>
        <w:rPr>
          <w:rFonts w:ascii="宋体" w:hAnsi="宋体" w:eastAsia="宋体" w:cs="宋体"/>
        </w:rPr>
        <w:t xml:space="preserve">D、 围岩周边位移 </w:t>
      </w:r>
    </w:p>
    <w:p w14:paraId="38636833">
      <w:pPr>
        <w:spacing w:before="150" w:after="240"/>
        <w:rPr>
          <w:rFonts w:hint="eastAsia" w:eastAsia="宋体"/>
          <w:color w:val="EE0000"/>
          <w:lang w:eastAsia="zh-CN"/>
        </w:rPr>
      </w:pPr>
    </w:p>
    <w:p w14:paraId="4FFCCC65">
      <w:pPr>
        <w:pStyle w:val="15"/>
        <w:spacing w:before="150" w:after="150"/>
        <w:rPr>
          <w:rFonts w:hint="eastAsia"/>
        </w:rPr>
      </w:pPr>
      <w:r>
        <w:rPr>
          <w:rStyle w:val="14"/>
        </w:rPr>
        <w:t xml:space="preserve">154、对于隧道施工测量的一般规定的说法，不正确的有( )。 </w:t>
      </w:r>
    </w:p>
    <w:p w14:paraId="7D0BBF2C">
      <w:pPr>
        <w:spacing w:before="150" w:after="150"/>
        <w:rPr>
          <w:rFonts w:hint="eastAsia"/>
        </w:rPr>
      </w:pPr>
      <w:r>
        <w:rPr>
          <w:rFonts w:ascii="宋体" w:hAnsi="宋体" w:eastAsia="宋体" w:cs="宋体"/>
        </w:rPr>
        <w:t xml:space="preserve">A、 控制测量的精度应以中误差衡量，最大误差(极限误差)规定为中误差的两倍 </w:t>
      </w:r>
    </w:p>
    <w:p w14:paraId="7ECE96EC">
      <w:pPr>
        <w:spacing w:before="150" w:after="150"/>
        <w:rPr>
          <w:rFonts w:hint="eastAsia"/>
        </w:rPr>
      </w:pPr>
      <w:r>
        <w:rPr>
          <w:rFonts w:ascii="宋体" w:hAnsi="宋体" w:eastAsia="宋体" w:cs="宋体"/>
        </w:rPr>
        <w:t xml:space="preserve">B、 长隧道设置的精密三角网或精密导线网，应定期对其基准点和水准点进行校核 </w:t>
      </w:r>
    </w:p>
    <w:p w14:paraId="7214BF5F">
      <w:pPr>
        <w:spacing w:before="150" w:after="150"/>
        <w:rPr>
          <w:rFonts w:hint="eastAsia"/>
        </w:rPr>
      </w:pPr>
      <w:r>
        <w:rPr>
          <w:rFonts w:ascii="宋体" w:hAnsi="宋体" w:eastAsia="宋体" w:cs="宋体"/>
        </w:rPr>
        <w:t xml:space="preserve">C、 洞内水准点、中线点应根据隧道平纵面、隧道长度等定期进行复核 </w:t>
      </w:r>
    </w:p>
    <w:p w14:paraId="75599BEB">
      <w:pPr>
        <w:spacing w:before="150" w:after="150"/>
        <w:rPr>
          <w:rFonts w:hint="eastAsia"/>
        </w:rPr>
      </w:pPr>
      <w:r>
        <w:rPr>
          <w:rFonts w:ascii="宋体" w:hAnsi="宋体" w:eastAsia="宋体" w:cs="宋体"/>
        </w:rPr>
        <w:t xml:space="preserve">D、 洞内施工隧道测量、桩点必须稳定、可靠，且通视良好 </w:t>
      </w:r>
    </w:p>
    <w:p w14:paraId="2F1101E9">
      <w:pPr>
        <w:spacing w:before="150" w:after="240"/>
        <w:rPr>
          <w:rFonts w:hint="eastAsia" w:eastAsia="宋体"/>
          <w:color w:val="EE0000"/>
          <w:lang w:eastAsia="zh-CN"/>
        </w:rPr>
      </w:pPr>
    </w:p>
    <w:p w14:paraId="51D0706F">
      <w:pPr>
        <w:pStyle w:val="15"/>
        <w:spacing w:before="150" w:after="150"/>
        <w:rPr>
          <w:rFonts w:hint="eastAsia"/>
        </w:rPr>
      </w:pPr>
      <w:r>
        <w:rPr>
          <w:rStyle w:val="14"/>
        </w:rPr>
        <w:t xml:space="preserve">155、复合式衬砌的隧道在量测地表下沉项目时，应采用( )进行量测。 </w:t>
      </w:r>
    </w:p>
    <w:p w14:paraId="5ED86C27">
      <w:pPr>
        <w:spacing w:before="150" w:after="150"/>
        <w:rPr>
          <w:rFonts w:hint="eastAsia"/>
        </w:rPr>
      </w:pPr>
      <w:r>
        <w:rPr>
          <w:rFonts w:ascii="宋体" w:hAnsi="宋体" w:eastAsia="宋体" w:cs="宋体"/>
        </w:rPr>
        <w:t xml:space="preserve">A、 水准仪、铟钢尺 </w:t>
      </w:r>
    </w:p>
    <w:p w14:paraId="7FFBD74B">
      <w:pPr>
        <w:spacing w:before="150" w:after="150"/>
        <w:rPr>
          <w:rFonts w:hint="eastAsia"/>
        </w:rPr>
      </w:pPr>
      <w:r>
        <w:rPr>
          <w:rFonts w:ascii="宋体" w:hAnsi="宋体" w:eastAsia="宋体" w:cs="宋体"/>
        </w:rPr>
        <w:t xml:space="preserve">B、 地质罗盘 </w:t>
      </w:r>
    </w:p>
    <w:p w14:paraId="56255E9E">
      <w:pPr>
        <w:spacing w:before="150" w:after="150"/>
        <w:rPr>
          <w:rFonts w:hint="eastAsia"/>
        </w:rPr>
      </w:pPr>
      <w:r>
        <w:rPr>
          <w:rFonts w:ascii="宋体" w:hAnsi="宋体" w:eastAsia="宋体" w:cs="宋体"/>
        </w:rPr>
        <w:t xml:space="preserve">C、 收敛计 </w:t>
      </w:r>
    </w:p>
    <w:p w14:paraId="2F9CD597">
      <w:pPr>
        <w:spacing w:before="150" w:after="150"/>
        <w:rPr>
          <w:rFonts w:hint="eastAsia"/>
        </w:rPr>
      </w:pPr>
      <w:r>
        <w:rPr>
          <w:rFonts w:ascii="宋体" w:hAnsi="宋体" w:eastAsia="宋体" w:cs="宋体"/>
        </w:rPr>
        <w:t xml:space="preserve">D、 测杆 </w:t>
      </w:r>
    </w:p>
    <w:p w14:paraId="0CB89B96">
      <w:pPr>
        <w:spacing w:before="150" w:after="240"/>
        <w:rPr>
          <w:rFonts w:hint="eastAsia" w:eastAsia="宋体"/>
          <w:color w:val="EE0000"/>
          <w:lang w:eastAsia="zh-CN"/>
        </w:rPr>
      </w:pPr>
    </w:p>
    <w:p w14:paraId="2F5A3F43">
      <w:pPr>
        <w:pStyle w:val="15"/>
        <w:spacing w:before="150" w:after="150"/>
        <w:rPr>
          <w:rFonts w:hint="eastAsia"/>
        </w:rPr>
      </w:pPr>
      <w:r>
        <w:rPr>
          <w:rStyle w:val="14"/>
        </w:rPr>
        <w:t xml:space="preserve">156、洞内导线无闭合条件的单导线，应进行( )组独立观测，相互校核。 </w:t>
      </w:r>
    </w:p>
    <w:p w14:paraId="1C0208BD">
      <w:pPr>
        <w:spacing w:before="150" w:after="150"/>
        <w:rPr>
          <w:rFonts w:hint="eastAsia"/>
        </w:rPr>
      </w:pPr>
      <w:r>
        <w:rPr>
          <w:rFonts w:ascii="宋体" w:hAnsi="宋体" w:eastAsia="宋体" w:cs="宋体"/>
        </w:rPr>
        <w:t xml:space="preserve">A、 2 </w:t>
      </w:r>
    </w:p>
    <w:p w14:paraId="7A3AA1EA">
      <w:pPr>
        <w:spacing w:before="150" w:after="150"/>
        <w:rPr>
          <w:rFonts w:hint="eastAsia"/>
        </w:rPr>
      </w:pPr>
      <w:r>
        <w:rPr>
          <w:rFonts w:ascii="宋体" w:hAnsi="宋体" w:eastAsia="宋体" w:cs="宋体"/>
        </w:rPr>
        <w:t xml:space="preserve">B、 3 </w:t>
      </w:r>
    </w:p>
    <w:p w14:paraId="1D41C068">
      <w:pPr>
        <w:spacing w:before="150" w:after="150"/>
        <w:rPr>
          <w:rFonts w:hint="eastAsia"/>
        </w:rPr>
      </w:pPr>
      <w:r>
        <w:rPr>
          <w:rFonts w:ascii="宋体" w:hAnsi="宋体" w:eastAsia="宋体" w:cs="宋体"/>
        </w:rPr>
        <w:t xml:space="preserve">C、 4 </w:t>
      </w:r>
    </w:p>
    <w:p w14:paraId="1ABC1306">
      <w:pPr>
        <w:spacing w:before="150" w:after="150"/>
        <w:rPr>
          <w:rFonts w:hint="eastAsia"/>
        </w:rPr>
      </w:pPr>
      <w:r>
        <w:rPr>
          <w:rFonts w:ascii="宋体" w:hAnsi="宋体" w:eastAsia="宋体" w:cs="宋体"/>
        </w:rPr>
        <w:t xml:space="preserve">D、 5 </w:t>
      </w:r>
    </w:p>
    <w:p w14:paraId="4E11CD36">
      <w:pPr>
        <w:spacing w:before="150" w:after="240"/>
        <w:rPr>
          <w:rFonts w:hint="eastAsia" w:eastAsia="宋体"/>
          <w:color w:val="EE0000"/>
          <w:lang w:eastAsia="zh-CN"/>
        </w:rPr>
      </w:pPr>
    </w:p>
    <w:p w14:paraId="1294E94C">
      <w:pPr>
        <w:pStyle w:val="15"/>
        <w:spacing w:before="150" w:after="150"/>
        <w:rPr>
          <w:rFonts w:hint="eastAsia"/>
        </w:rPr>
      </w:pPr>
      <w:r>
        <w:rPr>
          <w:rStyle w:val="14"/>
        </w:rPr>
        <w:t xml:space="preserve">157、圆水准器轴与管水准器轴的几何关系为( )。 </w:t>
      </w:r>
    </w:p>
    <w:p w14:paraId="23109386">
      <w:pPr>
        <w:spacing w:before="150" w:after="150"/>
        <w:rPr>
          <w:rFonts w:hint="eastAsia"/>
        </w:rPr>
      </w:pPr>
      <w:r>
        <w:rPr>
          <w:rFonts w:ascii="宋体" w:hAnsi="宋体" w:eastAsia="宋体" w:cs="宋体"/>
        </w:rPr>
        <w:t xml:space="preserve">A、 互相垂直 </w:t>
      </w:r>
    </w:p>
    <w:p w14:paraId="65D887C6">
      <w:pPr>
        <w:spacing w:before="150" w:after="150"/>
        <w:rPr>
          <w:rFonts w:hint="eastAsia"/>
        </w:rPr>
      </w:pPr>
      <w:r>
        <w:rPr>
          <w:rFonts w:ascii="宋体" w:hAnsi="宋体" w:eastAsia="宋体" w:cs="宋体"/>
        </w:rPr>
        <w:t xml:space="preserve">B、 相互平行 </w:t>
      </w:r>
    </w:p>
    <w:p w14:paraId="106DA5D2">
      <w:pPr>
        <w:spacing w:before="150" w:after="150"/>
        <w:rPr>
          <w:rFonts w:hint="eastAsia"/>
        </w:rPr>
      </w:pPr>
      <w:r>
        <w:rPr>
          <w:rFonts w:ascii="宋体" w:hAnsi="宋体" w:eastAsia="宋体" w:cs="宋体"/>
        </w:rPr>
        <w:t xml:space="preserve">C、 相交 </w:t>
      </w:r>
    </w:p>
    <w:p w14:paraId="6339B9EA">
      <w:pPr>
        <w:spacing w:before="150" w:after="150"/>
        <w:rPr>
          <w:rFonts w:hint="eastAsia"/>
        </w:rPr>
      </w:pPr>
      <w:r>
        <w:rPr>
          <w:rFonts w:ascii="宋体" w:hAnsi="宋体" w:eastAsia="宋体" w:cs="宋体"/>
        </w:rPr>
        <w:t xml:space="preserve">D、 以上都有可能 </w:t>
      </w:r>
    </w:p>
    <w:p w14:paraId="41150146">
      <w:pPr>
        <w:spacing w:before="150" w:after="240"/>
        <w:rPr>
          <w:rFonts w:hint="eastAsia" w:eastAsia="宋体"/>
          <w:color w:val="EE0000"/>
          <w:lang w:eastAsia="zh-CN"/>
        </w:rPr>
      </w:pPr>
    </w:p>
    <w:p w14:paraId="425FC041">
      <w:pPr>
        <w:pStyle w:val="15"/>
        <w:spacing w:before="150" w:after="150"/>
        <w:rPr>
          <w:rFonts w:hint="eastAsia"/>
        </w:rPr>
      </w:pPr>
      <w:r>
        <w:rPr>
          <w:rStyle w:val="14"/>
        </w:rPr>
        <w:t xml:space="preserve">158、隧道施工监控量测的目的不包括( )。 </w:t>
      </w:r>
    </w:p>
    <w:p w14:paraId="4B1CE9C5">
      <w:pPr>
        <w:spacing w:before="150" w:after="150"/>
        <w:rPr>
          <w:rFonts w:hint="eastAsia"/>
        </w:rPr>
      </w:pPr>
      <w:r>
        <w:rPr>
          <w:rFonts w:ascii="宋体" w:hAnsi="宋体" w:eastAsia="宋体" w:cs="宋体"/>
        </w:rPr>
        <w:t xml:space="preserve">A、 掌握围岩和支护的动态信息并及时反馈，指导施工作业 </w:t>
      </w:r>
    </w:p>
    <w:p w14:paraId="0F9E08B3">
      <w:pPr>
        <w:spacing w:before="150" w:after="150"/>
        <w:rPr>
          <w:rFonts w:hint="eastAsia"/>
        </w:rPr>
      </w:pPr>
      <w:r>
        <w:rPr>
          <w:rFonts w:ascii="宋体" w:hAnsi="宋体" w:eastAsia="宋体" w:cs="宋体"/>
        </w:rPr>
        <w:t xml:space="preserve">B、 通过对围岩和支护的变位、应力量测，修改支护系统设计 </w:t>
      </w:r>
    </w:p>
    <w:p w14:paraId="7ECA2913">
      <w:pPr>
        <w:spacing w:before="150" w:after="150"/>
        <w:rPr>
          <w:rFonts w:hint="eastAsia"/>
        </w:rPr>
      </w:pPr>
      <w:r>
        <w:rPr>
          <w:rFonts w:ascii="宋体" w:hAnsi="宋体" w:eastAsia="宋体" w:cs="宋体"/>
        </w:rPr>
        <w:t xml:space="preserve">C、 分析各项量测信息，确认或修正设计参数 </w:t>
      </w:r>
    </w:p>
    <w:p w14:paraId="688A8B09">
      <w:pPr>
        <w:spacing w:before="150" w:after="150"/>
        <w:rPr>
          <w:rFonts w:hint="eastAsia"/>
        </w:rPr>
      </w:pPr>
      <w:r>
        <w:rPr>
          <w:rFonts w:ascii="宋体" w:hAnsi="宋体" w:eastAsia="宋体" w:cs="宋体"/>
        </w:rPr>
        <w:t xml:space="preserve">D、 为初期支护施工提供现场依据与对比指标 </w:t>
      </w:r>
    </w:p>
    <w:p w14:paraId="36C90B2E">
      <w:pPr>
        <w:spacing w:before="150" w:after="240"/>
        <w:rPr>
          <w:rFonts w:hint="eastAsia" w:eastAsia="宋体"/>
          <w:color w:val="EE0000"/>
          <w:lang w:eastAsia="zh-CN"/>
        </w:rPr>
      </w:pPr>
    </w:p>
    <w:p w14:paraId="2F0A806C">
      <w:pPr>
        <w:pStyle w:val="15"/>
        <w:spacing w:before="150" w:after="150"/>
        <w:rPr>
          <w:rFonts w:hint="eastAsia"/>
        </w:rPr>
      </w:pPr>
      <w:r>
        <w:rPr>
          <w:rStyle w:val="14"/>
        </w:rPr>
        <w:t xml:space="preserve">159、在水准测量中转点的作用是传递( )。 </w:t>
      </w:r>
    </w:p>
    <w:p w14:paraId="2813CA31">
      <w:pPr>
        <w:spacing w:before="150" w:after="150"/>
        <w:rPr>
          <w:rFonts w:hint="eastAsia"/>
        </w:rPr>
      </w:pPr>
      <w:r>
        <w:rPr>
          <w:rFonts w:ascii="宋体" w:hAnsi="宋体" w:eastAsia="宋体" w:cs="宋体"/>
        </w:rPr>
        <w:t xml:space="preserve">A、 方向 </w:t>
      </w:r>
    </w:p>
    <w:p w14:paraId="28A7F8BE">
      <w:pPr>
        <w:spacing w:before="150" w:after="150"/>
        <w:rPr>
          <w:rFonts w:hint="eastAsia"/>
        </w:rPr>
      </w:pPr>
      <w:r>
        <w:rPr>
          <w:rFonts w:ascii="宋体" w:hAnsi="宋体" w:eastAsia="宋体" w:cs="宋体"/>
        </w:rPr>
        <w:t xml:space="preserve">B、 高程 </w:t>
      </w:r>
    </w:p>
    <w:p w14:paraId="1954C310">
      <w:pPr>
        <w:spacing w:before="150" w:after="150"/>
        <w:rPr>
          <w:rFonts w:hint="eastAsia"/>
        </w:rPr>
      </w:pPr>
      <w:r>
        <w:rPr>
          <w:rFonts w:ascii="宋体" w:hAnsi="宋体" w:eastAsia="宋体" w:cs="宋体"/>
        </w:rPr>
        <w:t xml:space="preserve">C、 距离 </w:t>
      </w:r>
    </w:p>
    <w:p w14:paraId="4DB90EB5">
      <w:pPr>
        <w:spacing w:before="150" w:after="150"/>
        <w:rPr>
          <w:rFonts w:hint="eastAsia"/>
        </w:rPr>
      </w:pPr>
      <w:r>
        <w:rPr>
          <w:rFonts w:ascii="宋体" w:hAnsi="宋体" w:eastAsia="宋体" w:cs="宋体"/>
        </w:rPr>
        <w:t xml:space="preserve">D、 坡度 </w:t>
      </w:r>
    </w:p>
    <w:p w14:paraId="0570E039">
      <w:pPr>
        <w:spacing w:before="150" w:after="240"/>
        <w:rPr>
          <w:rFonts w:hint="eastAsia" w:eastAsia="宋体"/>
          <w:color w:val="EE0000"/>
          <w:lang w:eastAsia="zh-CN"/>
        </w:rPr>
      </w:pPr>
    </w:p>
    <w:p w14:paraId="0DEBBCBF">
      <w:pPr>
        <w:pStyle w:val="15"/>
        <w:spacing w:before="150" w:after="150"/>
        <w:rPr>
          <w:rFonts w:hint="eastAsia"/>
        </w:rPr>
      </w:pPr>
      <w:r>
        <w:rPr>
          <w:rStyle w:val="14"/>
        </w:rPr>
        <w:t xml:space="preserve">160、路线中平测量是测定路线( )的高程。 </w:t>
      </w:r>
    </w:p>
    <w:p w14:paraId="27344910">
      <w:pPr>
        <w:spacing w:before="150" w:after="150"/>
        <w:rPr>
          <w:rFonts w:hint="eastAsia"/>
        </w:rPr>
      </w:pPr>
      <w:r>
        <w:rPr>
          <w:rFonts w:ascii="宋体" w:hAnsi="宋体" w:eastAsia="宋体" w:cs="宋体"/>
        </w:rPr>
        <w:t xml:space="preserve">A、 水准点 </w:t>
      </w:r>
    </w:p>
    <w:p w14:paraId="2279E26C">
      <w:pPr>
        <w:spacing w:before="150" w:after="150"/>
        <w:rPr>
          <w:rFonts w:hint="eastAsia"/>
        </w:rPr>
      </w:pPr>
      <w:r>
        <w:rPr>
          <w:rFonts w:ascii="宋体" w:hAnsi="宋体" w:eastAsia="宋体" w:cs="宋体"/>
        </w:rPr>
        <w:t xml:space="preserve">B、 转点 </w:t>
      </w:r>
    </w:p>
    <w:p w14:paraId="1811D85D">
      <w:pPr>
        <w:spacing w:before="150" w:after="150"/>
        <w:rPr>
          <w:rFonts w:hint="eastAsia"/>
        </w:rPr>
      </w:pPr>
      <w:r>
        <w:rPr>
          <w:rFonts w:ascii="宋体" w:hAnsi="宋体" w:eastAsia="宋体" w:cs="宋体"/>
        </w:rPr>
        <w:t xml:space="preserve">C、 各中桩 </w:t>
      </w:r>
    </w:p>
    <w:p w14:paraId="0E09BE37">
      <w:pPr>
        <w:spacing w:before="150" w:after="150"/>
        <w:rPr>
          <w:rFonts w:hint="eastAsia"/>
        </w:rPr>
      </w:pPr>
      <w:r>
        <w:rPr>
          <w:rFonts w:ascii="宋体" w:hAnsi="宋体" w:eastAsia="宋体" w:cs="宋体"/>
        </w:rPr>
        <w:t xml:space="preserve">D、 终点 </w:t>
      </w:r>
    </w:p>
    <w:p w14:paraId="3E93F104">
      <w:pPr>
        <w:spacing w:before="150" w:after="240"/>
        <w:rPr>
          <w:rFonts w:hint="eastAsia" w:eastAsia="宋体"/>
          <w:color w:val="EE0000"/>
          <w:lang w:eastAsia="zh-CN"/>
        </w:rPr>
      </w:pPr>
    </w:p>
    <w:p w14:paraId="3BCE0C34">
      <w:pPr>
        <w:pStyle w:val="15"/>
        <w:spacing w:before="150" w:after="150"/>
        <w:rPr>
          <w:rFonts w:hint="eastAsia"/>
        </w:rPr>
      </w:pPr>
      <w:r>
        <w:rPr>
          <w:rStyle w:val="14"/>
        </w:rPr>
        <w:t xml:space="preserve">161、设计图纸是施工测量的主要依据，可以查取建筑物的总尺寸和内部各定位轴线间的尺寸关系的图纸是( )。 </w:t>
      </w:r>
    </w:p>
    <w:p w14:paraId="5A27F3D7">
      <w:pPr>
        <w:spacing w:before="150" w:after="150"/>
        <w:rPr>
          <w:rFonts w:hint="eastAsia"/>
        </w:rPr>
      </w:pPr>
      <w:r>
        <w:rPr>
          <w:rFonts w:ascii="宋体" w:hAnsi="宋体" w:eastAsia="宋体" w:cs="宋体"/>
        </w:rPr>
        <w:t xml:space="preserve">A、 建筑总平面图 </w:t>
      </w:r>
    </w:p>
    <w:p w14:paraId="79DB46CA">
      <w:pPr>
        <w:spacing w:before="150" w:after="150"/>
        <w:rPr>
          <w:rFonts w:hint="eastAsia"/>
        </w:rPr>
      </w:pPr>
      <w:r>
        <w:rPr>
          <w:rFonts w:ascii="宋体" w:hAnsi="宋体" w:eastAsia="宋体" w:cs="宋体"/>
        </w:rPr>
        <w:t xml:space="preserve">B、 建筑平面图 </w:t>
      </w:r>
    </w:p>
    <w:p w14:paraId="3C3F9CF1">
      <w:pPr>
        <w:spacing w:before="150" w:after="150"/>
        <w:rPr>
          <w:rFonts w:hint="eastAsia"/>
        </w:rPr>
      </w:pPr>
      <w:r>
        <w:rPr>
          <w:rFonts w:ascii="宋体" w:hAnsi="宋体" w:eastAsia="宋体" w:cs="宋体"/>
        </w:rPr>
        <w:t xml:space="preserve">C、 建筑立面图 </w:t>
      </w:r>
    </w:p>
    <w:p w14:paraId="318FC0B6">
      <w:pPr>
        <w:spacing w:before="150" w:after="150"/>
        <w:rPr>
          <w:rFonts w:hint="eastAsia"/>
        </w:rPr>
      </w:pPr>
      <w:r>
        <w:rPr>
          <w:rFonts w:ascii="宋体" w:hAnsi="宋体" w:eastAsia="宋体" w:cs="宋体"/>
        </w:rPr>
        <w:t xml:space="preserve">D、 基础平面图 </w:t>
      </w:r>
    </w:p>
    <w:p w14:paraId="32D14B89">
      <w:pPr>
        <w:spacing w:before="150" w:after="240"/>
        <w:rPr>
          <w:rFonts w:hint="eastAsia" w:eastAsia="宋体"/>
          <w:color w:val="EE0000"/>
          <w:lang w:eastAsia="zh-CN"/>
        </w:rPr>
      </w:pPr>
    </w:p>
    <w:p w14:paraId="0AB47447">
      <w:pPr>
        <w:pStyle w:val="15"/>
        <w:spacing w:before="150" w:after="150"/>
        <w:rPr>
          <w:rFonts w:hint="eastAsia"/>
        </w:rPr>
      </w:pPr>
      <w:r>
        <w:rPr>
          <w:rStyle w:val="14"/>
        </w:rPr>
        <w:t xml:space="preserve">162、布设高程施工控制网时，水准点距离基坑回填边线不应小于( )，以保证水准点的稳定，方便进行高程放样工作。 </w:t>
      </w:r>
    </w:p>
    <w:p w14:paraId="298776D9">
      <w:pPr>
        <w:spacing w:before="150" w:after="150"/>
        <w:rPr>
          <w:rFonts w:hint="eastAsia"/>
        </w:rPr>
      </w:pPr>
      <w:r>
        <w:rPr>
          <w:rFonts w:ascii="宋体" w:hAnsi="宋体" w:eastAsia="宋体" w:cs="宋体"/>
        </w:rPr>
        <w:t xml:space="preserve">A、 5m </w:t>
      </w:r>
    </w:p>
    <w:p w14:paraId="113257AA">
      <w:pPr>
        <w:spacing w:before="150" w:after="150"/>
        <w:rPr>
          <w:rFonts w:hint="eastAsia"/>
        </w:rPr>
      </w:pPr>
      <w:r>
        <w:rPr>
          <w:rFonts w:ascii="宋体" w:hAnsi="宋体" w:eastAsia="宋体" w:cs="宋体"/>
        </w:rPr>
        <w:t xml:space="preserve">B、 10m </w:t>
      </w:r>
    </w:p>
    <w:p w14:paraId="1312EAAC">
      <w:pPr>
        <w:spacing w:before="150" w:after="150"/>
        <w:rPr>
          <w:rFonts w:hint="eastAsia"/>
        </w:rPr>
      </w:pPr>
      <w:r>
        <w:rPr>
          <w:rFonts w:ascii="宋体" w:hAnsi="宋体" w:eastAsia="宋体" w:cs="宋体"/>
        </w:rPr>
        <w:t xml:space="preserve">C、 15m </w:t>
      </w:r>
    </w:p>
    <w:p w14:paraId="5F087CCA">
      <w:pPr>
        <w:spacing w:before="150" w:after="150"/>
        <w:rPr>
          <w:rFonts w:hint="eastAsia"/>
        </w:rPr>
      </w:pPr>
      <w:r>
        <w:rPr>
          <w:rFonts w:ascii="宋体" w:hAnsi="宋体" w:eastAsia="宋体" w:cs="宋体"/>
        </w:rPr>
        <w:t xml:space="preserve">D、 20m </w:t>
      </w:r>
    </w:p>
    <w:p w14:paraId="3C9D139E">
      <w:pPr>
        <w:spacing w:before="150" w:after="240"/>
        <w:rPr>
          <w:rFonts w:hint="eastAsia" w:eastAsia="宋体"/>
          <w:color w:val="EE0000"/>
          <w:lang w:eastAsia="zh-CN"/>
        </w:rPr>
      </w:pPr>
    </w:p>
    <w:p w14:paraId="7974BB3A">
      <w:pPr>
        <w:pStyle w:val="15"/>
        <w:spacing w:before="150" w:after="150"/>
        <w:rPr>
          <w:rFonts w:hint="eastAsia"/>
        </w:rPr>
      </w:pPr>
      <w:r>
        <w:rPr>
          <w:rStyle w:val="14"/>
        </w:rPr>
        <w:t xml:space="preserve">163、采用设置轴线控制桩法引测轴线时，轴线控制桩一般设在开挖边线( )以外的地方，并用水泥砂浆加固。 </w:t>
      </w:r>
    </w:p>
    <w:p w14:paraId="6BD0AA57">
      <w:pPr>
        <w:spacing w:before="150" w:after="150"/>
        <w:rPr>
          <w:rFonts w:hint="eastAsia"/>
        </w:rPr>
      </w:pPr>
      <w:r>
        <w:rPr>
          <w:rFonts w:ascii="宋体" w:hAnsi="宋体" w:eastAsia="宋体" w:cs="宋体"/>
        </w:rPr>
        <w:t>A、 1m</w:t>
      </w:r>
      <w:r>
        <w:rPr>
          <w:rFonts w:hint="eastAsia" w:ascii="宋体" w:hAnsi="宋体" w:eastAsia="宋体" w:cs="宋体"/>
        </w:rPr>
        <w:t>-</w:t>
      </w:r>
      <w:r>
        <w:rPr>
          <w:rFonts w:ascii="宋体" w:hAnsi="宋体" w:eastAsia="宋体" w:cs="宋体"/>
        </w:rPr>
        <w:t xml:space="preserve">2m </w:t>
      </w:r>
    </w:p>
    <w:p w14:paraId="5AB99B41">
      <w:pPr>
        <w:spacing w:before="150" w:after="150"/>
        <w:rPr>
          <w:rFonts w:hint="eastAsia"/>
        </w:rPr>
      </w:pPr>
      <w:r>
        <w:rPr>
          <w:rFonts w:ascii="宋体" w:hAnsi="宋体" w:eastAsia="宋体" w:cs="宋体"/>
        </w:rPr>
        <w:t>B、 1m</w:t>
      </w:r>
      <w:r>
        <w:rPr>
          <w:rFonts w:hint="eastAsia" w:ascii="宋体" w:hAnsi="宋体" w:eastAsia="宋体" w:cs="宋体"/>
        </w:rPr>
        <w:t>-</w:t>
      </w:r>
      <w:r>
        <w:rPr>
          <w:rFonts w:ascii="宋体" w:hAnsi="宋体" w:eastAsia="宋体" w:cs="宋体"/>
        </w:rPr>
        <w:t xml:space="preserve">3m </w:t>
      </w:r>
    </w:p>
    <w:p w14:paraId="7C6390B0">
      <w:pPr>
        <w:spacing w:before="150" w:after="150"/>
        <w:rPr>
          <w:rFonts w:hint="eastAsia"/>
        </w:rPr>
      </w:pPr>
      <w:r>
        <w:rPr>
          <w:rFonts w:ascii="宋体" w:hAnsi="宋体" w:eastAsia="宋体" w:cs="宋体"/>
        </w:rPr>
        <w:t>C、 3m</w:t>
      </w:r>
      <w:r>
        <w:rPr>
          <w:rFonts w:hint="eastAsia" w:ascii="宋体" w:hAnsi="宋体" w:eastAsia="宋体" w:cs="宋体"/>
        </w:rPr>
        <w:t>-</w:t>
      </w:r>
      <w:r>
        <w:rPr>
          <w:rFonts w:ascii="宋体" w:hAnsi="宋体" w:eastAsia="宋体" w:cs="宋体"/>
        </w:rPr>
        <w:t xml:space="preserve">5m </w:t>
      </w:r>
    </w:p>
    <w:p w14:paraId="293D4223">
      <w:pPr>
        <w:spacing w:before="150" w:after="150"/>
        <w:rPr>
          <w:rFonts w:hint="eastAsia"/>
        </w:rPr>
      </w:pPr>
      <w:r>
        <w:rPr>
          <w:rFonts w:ascii="宋体" w:hAnsi="宋体" w:eastAsia="宋体" w:cs="宋体"/>
        </w:rPr>
        <w:t>D、 5m</w:t>
      </w:r>
      <w:r>
        <w:rPr>
          <w:rFonts w:hint="eastAsia" w:ascii="宋体" w:hAnsi="宋体" w:eastAsia="宋体" w:cs="宋体"/>
        </w:rPr>
        <w:t>-</w:t>
      </w:r>
      <w:r>
        <w:rPr>
          <w:rFonts w:ascii="宋体" w:hAnsi="宋体" w:eastAsia="宋体" w:cs="宋体"/>
        </w:rPr>
        <w:t xml:space="preserve">7m </w:t>
      </w:r>
    </w:p>
    <w:p w14:paraId="0299F515">
      <w:pPr>
        <w:spacing w:before="150" w:after="240"/>
        <w:rPr>
          <w:rFonts w:hint="eastAsia" w:eastAsia="宋体"/>
          <w:color w:val="EE0000"/>
          <w:lang w:eastAsia="zh-CN"/>
        </w:rPr>
      </w:pPr>
    </w:p>
    <w:p w14:paraId="4A50C158">
      <w:pPr>
        <w:pStyle w:val="15"/>
        <w:spacing w:before="150" w:after="150"/>
        <w:rPr>
          <w:rFonts w:hint="eastAsia"/>
        </w:rPr>
      </w:pPr>
      <w:r>
        <w:rPr>
          <w:rStyle w:val="14"/>
        </w:rPr>
        <w:t xml:space="preserve">164、建筑物沉降观测常用的方法是( )。 </w:t>
      </w:r>
    </w:p>
    <w:p w14:paraId="22ADCC94">
      <w:pPr>
        <w:spacing w:before="150" w:after="150"/>
        <w:rPr>
          <w:rFonts w:hint="eastAsia"/>
        </w:rPr>
      </w:pPr>
      <w:r>
        <w:rPr>
          <w:rFonts w:ascii="宋体" w:hAnsi="宋体" w:eastAsia="宋体" w:cs="宋体"/>
        </w:rPr>
        <w:t xml:space="preserve">A、 距离测量 </w:t>
      </w:r>
    </w:p>
    <w:p w14:paraId="08AD756F">
      <w:pPr>
        <w:spacing w:before="150" w:after="150"/>
        <w:rPr>
          <w:rFonts w:hint="eastAsia"/>
        </w:rPr>
      </w:pPr>
      <w:r>
        <w:rPr>
          <w:rFonts w:ascii="宋体" w:hAnsi="宋体" w:eastAsia="宋体" w:cs="宋体"/>
        </w:rPr>
        <w:t xml:space="preserve">B、 水准测量 </w:t>
      </w:r>
    </w:p>
    <w:p w14:paraId="53E2F281">
      <w:pPr>
        <w:spacing w:before="150" w:after="150"/>
        <w:rPr>
          <w:rFonts w:hint="eastAsia"/>
        </w:rPr>
      </w:pPr>
      <w:r>
        <w:rPr>
          <w:rFonts w:ascii="宋体" w:hAnsi="宋体" w:eastAsia="宋体" w:cs="宋体"/>
        </w:rPr>
        <w:t xml:space="preserve">C、 角度测量 </w:t>
      </w:r>
    </w:p>
    <w:p w14:paraId="4F38132C">
      <w:pPr>
        <w:spacing w:before="150" w:after="150"/>
        <w:rPr>
          <w:rFonts w:hint="eastAsia"/>
        </w:rPr>
      </w:pPr>
      <w:r>
        <w:rPr>
          <w:rFonts w:ascii="宋体" w:hAnsi="宋体" w:eastAsia="宋体" w:cs="宋体"/>
        </w:rPr>
        <w:t xml:space="preserve">D、 坐标测量 </w:t>
      </w:r>
    </w:p>
    <w:p w14:paraId="24282BCD">
      <w:pPr>
        <w:spacing w:before="150" w:after="240"/>
        <w:rPr>
          <w:rFonts w:hint="eastAsia" w:eastAsia="宋体"/>
          <w:color w:val="EE0000"/>
          <w:lang w:eastAsia="zh-CN"/>
        </w:rPr>
      </w:pPr>
    </w:p>
    <w:p w14:paraId="37841145">
      <w:pPr>
        <w:pStyle w:val="15"/>
        <w:spacing w:before="150" w:after="150"/>
        <w:rPr>
          <w:rFonts w:hint="eastAsia"/>
        </w:rPr>
      </w:pPr>
      <w:r>
        <w:rPr>
          <w:rStyle w:val="14"/>
        </w:rPr>
        <w:t xml:space="preserve">165、产生视差的原因是( )。 </w:t>
      </w:r>
    </w:p>
    <w:p w14:paraId="079EC7DB">
      <w:pPr>
        <w:spacing w:before="150" w:after="150"/>
        <w:rPr>
          <w:rFonts w:hint="eastAsia"/>
        </w:rPr>
      </w:pPr>
      <w:r>
        <w:rPr>
          <w:rFonts w:ascii="宋体" w:hAnsi="宋体" w:eastAsia="宋体" w:cs="宋体"/>
        </w:rPr>
        <w:t xml:space="preserve">A、 观测时眼睛位置不正确 </w:t>
      </w:r>
    </w:p>
    <w:p w14:paraId="3C36464A">
      <w:pPr>
        <w:spacing w:before="150" w:after="150"/>
        <w:rPr>
          <w:rFonts w:hint="eastAsia"/>
        </w:rPr>
      </w:pPr>
      <w:r>
        <w:rPr>
          <w:rFonts w:ascii="宋体" w:hAnsi="宋体" w:eastAsia="宋体" w:cs="宋体"/>
        </w:rPr>
        <w:t xml:space="preserve">B、 目镜调焦不正确 </w:t>
      </w:r>
    </w:p>
    <w:p w14:paraId="369078FD">
      <w:pPr>
        <w:spacing w:before="150" w:after="150"/>
        <w:rPr>
          <w:rFonts w:hint="eastAsia"/>
        </w:rPr>
      </w:pPr>
      <w:r>
        <w:rPr>
          <w:rFonts w:ascii="宋体" w:hAnsi="宋体" w:eastAsia="宋体" w:cs="宋体"/>
        </w:rPr>
        <w:t xml:space="preserve">C、 前后视距不相等 </w:t>
      </w:r>
    </w:p>
    <w:p w14:paraId="0813931E">
      <w:pPr>
        <w:spacing w:before="150" w:after="150"/>
        <w:rPr>
          <w:rFonts w:hint="eastAsia"/>
        </w:rPr>
      </w:pPr>
      <w:r>
        <w:rPr>
          <w:rFonts w:ascii="宋体" w:hAnsi="宋体" w:eastAsia="宋体" w:cs="宋体"/>
        </w:rPr>
        <w:t xml:space="preserve">D、 物象与十字丝分划板平面不重合 </w:t>
      </w:r>
    </w:p>
    <w:p w14:paraId="1C99E158">
      <w:pPr>
        <w:spacing w:before="150" w:after="240"/>
        <w:rPr>
          <w:rFonts w:hint="eastAsia" w:eastAsia="宋体"/>
          <w:color w:val="EE0000"/>
          <w:lang w:eastAsia="zh-CN"/>
        </w:rPr>
      </w:pPr>
    </w:p>
    <w:p w14:paraId="29CFD3DB">
      <w:pPr>
        <w:pStyle w:val="15"/>
        <w:spacing w:before="150" w:after="150"/>
        <w:rPr>
          <w:rFonts w:hint="eastAsia"/>
        </w:rPr>
      </w:pPr>
      <w:r>
        <w:rPr>
          <w:rStyle w:val="14"/>
        </w:rPr>
        <w:t xml:space="preserve">166、若知道某地形图上线段AB长度是3.5cm，而该长度代表实地水平距离为17.5m，则该地图的比例尺为( )。 </w:t>
      </w:r>
    </w:p>
    <w:p w14:paraId="5A5C74F1">
      <w:pPr>
        <w:spacing w:before="150" w:after="150"/>
        <w:rPr>
          <w:rFonts w:hint="eastAsia"/>
        </w:rPr>
      </w:pPr>
      <w:r>
        <w:rPr>
          <w:rFonts w:ascii="宋体" w:hAnsi="宋体" w:eastAsia="宋体" w:cs="宋体"/>
        </w:rPr>
        <w:t xml:space="preserve">A、 1/5000 </w:t>
      </w:r>
    </w:p>
    <w:p w14:paraId="35A6093B">
      <w:pPr>
        <w:spacing w:before="150" w:after="150"/>
        <w:rPr>
          <w:rFonts w:hint="eastAsia"/>
        </w:rPr>
      </w:pPr>
      <w:r>
        <w:rPr>
          <w:rFonts w:ascii="宋体" w:hAnsi="宋体" w:eastAsia="宋体" w:cs="宋体"/>
        </w:rPr>
        <w:t xml:space="preserve">B、 1/2000 </w:t>
      </w:r>
    </w:p>
    <w:p w14:paraId="2432F2D8">
      <w:pPr>
        <w:spacing w:before="150" w:after="150"/>
        <w:rPr>
          <w:rFonts w:hint="eastAsia"/>
        </w:rPr>
      </w:pPr>
      <w:r>
        <w:rPr>
          <w:rFonts w:ascii="宋体" w:hAnsi="宋体" w:eastAsia="宋体" w:cs="宋体"/>
        </w:rPr>
        <w:t xml:space="preserve">C、 1/100 </w:t>
      </w:r>
    </w:p>
    <w:p w14:paraId="1B45C879">
      <w:pPr>
        <w:spacing w:before="150" w:after="150"/>
        <w:rPr>
          <w:rFonts w:hint="eastAsia"/>
        </w:rPr>
      </w:pPr>
      <w:r>
        <w:rPr>
          <w:rFonts w:ascii="宋体" w:hAnsi="宋体" w:eastAsia="宋体" w:cs="宋体"/>
        </w:rPr>
        <w:t xml:space="preserve">D、 1/500 </w:t>
      </w:r>
    </w:p>
    <w:p w14:paraId="35213FDA">
      <w:pPr>
        <w:spacing w:before="150" w:after="240"/>
        <w:rPr>
          <w:rFonts w:hint="eastAsia" w:eastAsia="宋体"/>
          <w:color w:val="EE0000"/>
          <w:lang w:eastAsia="zh-CN"/>
        </w:rPr>
      </w:pPr>
    </w:p>
    <w:p w14:paraId="5B0600A0">
      <w:pPr>
        <w:pStyle w:val="15"/>
        <w:spacing w:before="150" w:after="150"/>
        <w:rPr>
          <w:rFonts w:hint="eastAsia"/>
        </w:rPr>
      </w:pPr>
      <w:r>
        <w:rPr>
          <w:rStyle w:val="14"/>
        </w:rPr>
        <w:t xml:space="preserve">167、山脊和山谷的等高线相似，判断的方法是( )。 </w:t>
      </w:r>
    </w:p>
    <w:p w14:paraId="350F2E74">
      <w:pPr>
        <w:spacing w:before="150" w:after="150"/>
        <w:rPr>
          <w:rFonts w:hint="eastAsia"/>
        </w:rPr>
      </w:pPr>
      <w:r>
        <w:rPr>
          <w:rFonts w:ascii="宋体" w:hAnsi="宋体" w:eastAsia="宋体" w:cs="宋体"/>
        </w:rPr>
        <w:t xml:space="preserve">A、 以等高线的稀疏程度为标准判断 </w:t>
      </w:r>
    </w:p>
    <w:p w14:paraId="29850D41">
      <w:pPr>
        <w:spacing w:before="150" w:after="150"/>
        <w:rPr>
          <w:rFonts w:hint="eastAsia"/>
        </w:rPr>
      </w:pPr>
      <w:r>
        <w:rPr>
          <w:rFonts w:ascii="宋体" w:hAnsi="宋体" w:eastAsia="宋体" w:cs="宋体"/>
        </w:rPr>
        <w:t xml:space="preserve">B、 按凸向地性线的高低来判断 </w:t>
      </w:r>
    </w:p>
    <w:p w14:paraId="6C2DB3BF">
      <w:pPr>
        <w:spacing w:before="150" w:after="150"/>
        <w:rPr>
          <w:rFonts w:hint="eastAsia"/>
        </w:rPr>
      </w:pPr>
      <w:r>
        <w:rPr>
          <w:rFonts w:ascii="宋体" w:hAnsi="宋体" w:eastAsia="宋体" w:cs="宋体"/>
        </w:rPr>
        <w:t xml:space="preserve">C、 以等高距为标准判断 </w:t>
      </w:r>
    </w:p>
    <w:p w14:paraId="30CE48AF">
      <w:pPr>
        <w:spacing w:before="150" w:after="150"/>
        <w:rPr>
          <w:rFonts w:hint="eastAsia"/>
        </w:rPr>
      </w:pPr>
      <w:r>
        <w:rPr>
          <w:rFonts w:ascii="宋体" w:hAnsi="宋体" w:eastAsia="宋体" w:cs="宋体"/>
        </w:rPr>
        <w:t xml:space="preserve">D、 以等高线平距为标准判断 </w:t>
      </w:r>
    </w:p>
    <w:p w14:paraId="56C58938">
      <w:pPr>
        <w:spacing w:before="150" w:after="240"/>
        <w:rPr>
          <w:rFonts w:hint="eastAsia" w:eastAsia="宋体"/>
          <w:color w:val="EE0000"/>
          <w:lang w:eastAsia="zh-CN"/>
        </w:rPr>
      </w:pPr>
    </w:p>
    <w:p w14:paraId="0A072945">
      <w:pPr>
        <w:pStyle w:val="15"/>
        <w:spacing w:before="150" w:after="150"/>
        <w:rPr>
          <w:rFonts w:hint="eastAsia"/>
        </w:rPr>
      </w:pPr>
      <w:r>
        <w:rPr>
          <w:rStyle w:val="14"/>
        </w:rPr>
        <w:t xml:space="preserve">168、角度交会法测设点的平面位置所需的测设数据是( )。 </w:t>
      </w:r>
    </w:p>
    <w:p w14:paraId="3121A047">
      <w:pPr>
        <w:spacing w:before="150" w:after="150"/>
        <w:rPr>
          <w:rFonts w:hint="eastAsia"/>
        </w:rPr>
      </w:pPr>
      <w:r>
        <w:rPr>
          <w:rFonts w:ascii="宋体" w:hAnsi="宋体" w:eastAsia="宋体" w:cs="宋体"/>
        </w:rPr>
        <w:t xml:space="preserve">A、 纵、横坐标增量 </w:t>
      </w:r>
    </w:p>
    <w:p w14:paraId="4B20C96C">
      <w:pPr>
        <w:spacing w:before="150" w:after="150"/>
        <w:rPr>
          <w:rFonts w:hint="eastAsia"/>
        </w:rPr>
      </w:pPr>
      <w:r>
        <w:rPr>
          <w:rFonts w:ascii="宋体" w:hAnsi="宋体" w:eastAsia="宋体" w:cs="宋体"/>
        </w:rPr>
        <w:t xml:space="preserve">B、 两个角度 </w:t>
      </w:r>
    </w:p>
    <w:p w14:paraId="441847A1">
      <w:pPr>
        <w:spacing w:before="150" w:after="150"/>
        <w:rPr>
          <w:rFonts w:hint="eastAsia"/>
        </w:rPr>
      </w:pPr>
      <w:r>
        <w:rPr>
          <w:rFonts w:ascii="宋体" w:hAnsi="宋体" w:eastAsia="宋体" w:cs="宋体"/>
        </w:rPr>
        <w:t xml:space="preserve">C、 一个角度和一段距离 </w:t>
      </w:r>
    </w:p>
    <w:p w14:paraId="7C665883">
      <w:pPr>
        <w:spacing w:before="150" w:after="150"/>
        <w:rPr>
          <w:rFonts w:hint="eastAsia"/>
        </w:rPr>
      </w:pPr>
      <w:r>
        <w:rPr>
          <w:rFonts w:ascii="宋体" w:hAnsi="宋体" w:eastAsia="宋体" w:cs="宋体"/>
        </w:rPr>
        <w:t xml:space="preserve">D、 两段距离 </w:t>
      </w:r>
    </w:p>
    <w:p w14:paraId="0A14C059">
      <w:pPr>
        <w:spacing w:before="150" w:after="240"/>
        <w:rPr>
          <w:rFonts w:hint="eastAsia" w:eastAsia="宋体"/>
          <w:color w:val="EE0000"/>
          <w:lang w:eastAsia="zh-CN"/>
        </w:rPr>
      </w:pPr>
    </w:p>
    <w:p w14:paraId="409F3119">
      <w:pPr>
        <w:pStyle w:val="15"/>
        <w:spacing w:before="150" w:after="150"/>
        <w:rPr>
          <w:rFonts w:hint="eastAsia"/>
        </w:rPr>
      </w:pPr>
      <w:r>
        <w:rPr>
          <w:rStyle w:val="14"/>
        </w:rPr>
        <w:t xml:space="preserve">169、在比例尺为1:2000，等高距为2m 的地形图上，如果按照指定坡度i=5%，从坡脚A到坡顶B来选择路线，其通过相邻等高线时在图上的长度为( )。 </w:t>
      </w:r>
    </w:p>
    <w:p w14:paraId="3C6487BA">
      <w:pPr>
        <w:spacing w:before="150" w:after="150"/>
        <w:rPr>
          <w:rFonts w:hint="eastAsia"/>
        </w:rPr>
      </w:pPr>
      <w:r>
        <w:rPr>
          <w:rFonts w:ascii="宋体" w:hAnsi="宋体" w:eastAsia="宋体" w:cs="宋体"/>
        </w:rPr>
        <w:t xml:space="preserve">A、 10mm </w:t>
      </w:r>
    </w:p>
    <w:p w14:paraId="1636ADC5">
      <w:pPr>
        <w:spacing w:before="150" w:after="150"/>
        <w:rPr>
          <w:rFonts w:hint="eastAsia"/>
        </w:rPr>
      </w:pPr>
      <w:r>
        <w:rPr>
          <w:rFonts w:ascii="宋体" w:hAnsi="宋体" w:eastAsia="宋体" w:cs="宋体"/>
        </w:rPr>
        <w:t xml:space="preserve">B、 20mm </w:t>
      </w:r>
    </w:p>
    <w:p w14:paraId="7FF711D7">
      <w:pPr>
        <w:spacing w:before="150" w:after="150"/>
        <w:rPr>
          <w:rFonts w:hint="eastAsia"/>
        </w:rPr>
      </w:pPr>
      <w:r>
        <w:rPr>
          <w:rFonts w:ascii="宋体" w:hAnsi="宋体" w:eastAsia="宋体" w:cs="宋体"/>
        </w:rPr>
        <w:t xml:space="preserve">C、 25mm </w:t>
      </w:r>
    </w:p>
    <w:p w14:paraId="4F89E278">
      <w:pPr>
        <w:spacing w:before="150" w:after="150"/>
        <w:rPr>
          <w:rFonts w:hint="eastAsia"/>
        </w:rPr>
      </w:pPr>
      <w:r>
        <w:rPr>
          <w:rFonts w:ascii="宋体" w:hAnsi="宋体" w:eastAsia="宋体" w:cs="宋体"/>
        </w:rPr>
        <w:t xml:space="preserve">D、 35mm </w:t>
      </w:r>
    </w:p>
    <w:p w14:paraId="55377207">
      <w:pPr>
        <w:spacing w:before="150" w:after="240"/>
        <w:rPr>
          <w:rFonts w:hint="eastAsia" w:eastAsia="宋体"/>
          <w:color w:val="EE0000"/>
          <w:lang w:eastAsia="zh-CN"/>
        </w:rPr>
      </w:pPr>
    </w:p>
    <w:p w14:paraId="44AEE48D">
      <w:pPr>
        <w:pStyle w:val="15"/>
        <w:spacing w:before="150" w:after="150"/>
        <w:rPr>
          <w:rFonts w:hint="eastAsia"/>
        </w:rPr>
      </w:pPr>
      <w:r>
        <w:rPr>
          <w:rStyle w:val="14"/>
        </w:rPr>
        <w:t xml:space="preserve">170、水准仪的( )应平行于仪器竖轴。 </w:t>
      </w:r>
    </w:p>
    <w:p w14:paraId="2175869F">
      <w:pPr>
        <w:spacing w:before="150" w:after="150"/>
        <w:rPr>
          <w:rFonts w:hint="eastAsia"/>
        </w:rPr>
      </w:pPr>
      <w:r>
        <w:rPr>
          <w:rFonts w:ascii="宋体" w:hAnsi="宋体" w:eastAsia="宋体" w:cs="宋体"/>
        </w:rPr>
        <w:t xml:space="preserve">A、 视准轴 </w:t>
      </w:r>
    </w:p>
    <w:p w14:paraId="1A35F735">
      <w:pPr>
        <w:spacing w:before="150" w:after="150"/>
        <w:rPr>
          <w:rFonts w:hint="eastAsia"/>
        </w:rPr>
      </w:pPr>
      <w:r>
        <w:rPr>
          <w:rFonts w:ascii="宋体" w:hAnsi="宋体" w:eastAsia="宋体" w:cs="宋体"/>
        </w:rPr>
        <w:t xml:space="preserve">B、 圆水准器轴 </w:t>
      </w:r>
    </w:p>
    <w:p w14:paraId="47656CC2">
      <w:pPr>
        <w:spacing w:before="150" w:after="150"/>
        <w:rPr>
          <w:rFonts w:hint="eastAsia"/>
        </w:rPr>
      </w:pPr>
      <w:r>
        <w:rPr>
          <w:rFonts w:ascii="宋体" w:hAnsi="宋体" w:eastAsia="宋体" w:cs="宋体"/>
        </w:rPr>
        <w:t xml:space="preserve">C、 十字丝横丝 </w:t>
      </w:r>
    </w:p>
    <w:p w14:paraId="4C829A0A">
      <w:pPr>
        <w:spacing w:before="150" w:after="150"/>
        <w:rPr>
          <w:rFonts w:hint="eastAsia"/>
        </w:rPr>
      </w:pPr>
      <w:r>
        <w:rPr>
          <w:rFonts w:ascii="宋体" w:hAnsi="宋体" w:eastAsia="宋体" w:cs="宋体"/>
        </w:rPr>
        <w:t xml:space="preserve">D、 管水准器轴 </w:t>
      </w:r>
    </w:p>
    <w:p w14:paraId="7EDA586E">
      <w:pPr>
        <w:spacing w:before="150" w:after="240"/>
        <w:rPr>
          <w:rFonts w:hint="eastAsia" w:eastAsia="宋体"/>
          <w:color w:val="EE0000"/>
          <w:lang w:eastAsia="zh-CN"/>
        </w:rPr>
      </w:pPr>
    </w:p>
    <w:p w14:paraId="48625113">
      <w:pPr>
        <w:pStyle w:val="15"/>
        <w:spacing w:before="150" w:after="150"/>
        <w:rPr>
          <w:rFonts w:hint="eastAsia"/>
        </w:rPr>
      </w:pPr>
      <w:r>
        <w:rPr>
          <w:rStyle w:val="14"/>
        </w:rPr>
        <w:t xml:space="preserve">171、坐标反算是根据直线的起、终点平面坐标，计算直线的( )。 </w:t>
      </w:r>
    </w:p>
    <w:p w14:paraId="70997C1A">
      <w:pPr>
        <w:spacing w:before="150" w:after="150"/>
        <w:rPr>
          <w:rFonts w:hint="eastAsia"/>
        </w:rPr>
      </w:pPr>
      <w:r>
        <w:rPr>
          <w:rFonts w:ascii="宋体" w:hAnsi="宋体" w:eastAsia="宋体" w:cs="宋体"/>
        </w:rPr>
        <w:t xml:space="preserve">A、 斜距与水平角 </w:t>
      </w:r>
    </w:p>
    <w:p w14:paraId="0DCACA8A">
      <w:pPr>
        <w:spacing w:before="150" w:after="150"/>
        <w:rPr>
          <w:rFonts w:hint="eastAsia"/>
        </w:rPr>
      </w:pPr>
      <w:r>
        <w:rPr>
          <w:rFonts w:ascii="宋体" w:hAnsi="宋体" w:eastAsia="宋体" w:cs="宋体"/>
        </w:rPr>
        <w:t xml:space="preserve">B、 水平距离与方位角 </w:t>
      </w:r>
    </w:p>
    <w:p w14:paraId="7FF9974B">
      <w:pPr>
        <w:spacing w:before="150" w:after="150"/>
        <w:rPr>
          <w:rFonts w:hint="eastAsia"/>
        </w:rPr>
      </w:pPr>
      <w:r>
        <w:rPr>
          <w:rFonts w:ascii="宋体" w:hAnsi="宋体" w:eastAsia="宋体" w:cs="宋体"/>
        </w:rPr>
        <w:t xml:space="preserve">C、 斜距与方位角 </w:t>
      </w:r>
    </w:p>
    <w:p w14:paraId="65A5E501">
      <w:pPr>
        <w:spacing w:before="150" w:after="150"/>
        <w:rPr>
          <w:rFonts w:hint="eastAsia"/>
        </w:rPr>
      </w:pPr>
      <w:r>
        <w:rPr>
          <w:rFonts w:ascii="宋体" w:hAnsi="宋体" w:eastAsia="宋体" w:cs="宋体"/>
        </w:rPr>
        <w:t xml:space="preserve">D、 水平距离与水平角 </w:t>
      </w:r>
    </w:p>
    <w:p w14:paraId="61071265">
      <w:pPr>
        <w:spacing w:before="150" w:after="240"/>
        <w:rPr>
          <w:rFonts w:hint="eastAsia" w:eastAsia="宋体"/>
          <w:color w:val="EE0000"/>
          <w:lang w:eastAsia="zh-CN"/>
        </w:rPr>
      </w:pPr>
    </w:p>
    <w:p w14:paraId="4CCB4BA5">
      <w:pPr>
        <w:pStyle w:val="15"/>
        <w:spacing w:before="150" w:after="150"/>
        <w:rPr>
          <w:rFonts w:hint="eastAsia"/>
        </w:rPr>
      </w:pPr>
      <w:r>
        <w:rPr>
          <w:rStyle w:val="14"/>
        </w:rPr>
        <w:t xml:space="preserve">172、精密钢尺量距中，所进行的倾斜改正量( )。 </w:t>
      </w:r>
    </w:p>
    <w:p w14:paraId="34EE45A1">
      <w:pPr>
        <w:spacing w:before="150" w:after="150"/>
        <w:rPr>
          <w:rFonts w:hint="eastAsia"/>
        </w:rPr>
      </w:pPr>
      <w:r>
        <w:rPr>
          <w:rFonts w:ascii="宋体" w:hAnsi="宋体" w:eastAsia="宋体" w:cs="宋体"/>
        </w:rPr>
        <w:t xml:space="preserve">A、 不会出现正值 </w:t>
      </w:r>
    </w:p>
    <w:p w14:paraId="75E964DA">
      <w:pPr>
        <w:spacing w:before="150" w:after="150"/>
        <w:rPr>
          <w:rFonts w:hint="eastAsia"/>
        </w:rPr>
      </w:pPr>
      <w:r>
        <w:rPr>
          <w:rFonts w:ascii="宋体" w:hAnsi="宋体" w:eastAsia="宋体" w:cs="宋体"/>
        </w:rPr>
        <w:t xml:space="preserve">B、 不会出现负值 </w:t>
      </w:r>
    </w:p>
    <w:p w14:paraId="64845B69">
      <w:pPr>
        <w:spacing w:before="150" w:after="150"/>
        <w:rPr>
          <w:rFonts w:hint="eastAsia"/>
        </w:rPr>
      </w:pPr>
      <w:r>
        <w:rPr>
          <w:rFonts w:ascii="宋体" w:hAnsi="宋体" w:eastAsia="宋体" w:cs="宋体"/>
        </w:rPr>
        <w:t xml:space="preserve">C、 不会出现零值 </w:t>
      </w:r>
    </w:p>
    <w:p w14:paraId="47B64B9A">
      <w:pPr>
        <w:spacing w:before="150" w:after="150"/>
        <w:rPr>
          <w:rFonts w:hint="eastAsia"/>
        </w:rPr>
      </w:pPr>
      <w:r>
        <w:rPr>
          <w:rFonts w:ascii="宋体" w:hAnsi="宋体" w:eastAsia="宋体" w:cs="宋体"/>
        </w:rPr>
        <w:t xml:space="preserve">D、 会出现正值负值和零值 </w:t>
      </w:r>
    </w:p>
    <w:p w14:paraId="453BF505">
      <w:pPr>
        <w:spacing w:before="150" w:after="240"/>
        <w:rPr>
          <w:rFonts w:hint="eastAsia" w:eastAsia="宋体"/>
          <w:color w:val="EE0000"/>
          <w:lang w:eastAsia="zh-CN"/>
        </w:rPr>
      </w:pPr>
    </w:p>
    <w:p w14:paraId="021363C4">
      <w:pPr>
        <w:pStyle w:val="15"/>
        <w:spacing w:before="150" w:after="150"/>
        <w:rPr>
          <w:rFonts w:hint="eastAsia"/>
        </w:rPr>
      </w:pPr>
      <w:r>
        <w:rPr>
          <w:rStyle w:val="14"/>
        </w:rPr>
        <w:t xml:space="preserve">173、测角时，用望远镜照准目标时，由于望远镜的放大倍数有限和外界的原因，照准目标可能偏左或偏右而引起照准误差。此误差称为( )。 </w:t>
      </w:r>
    </w:p>
    <w:p w14:paraId="6D572F2A">
      <w:pPr>
        <w:spacing w:before="150" w:after="150"/>
        <w:rPr>
          <w:rFonts w:hint="eastAsia"/>
        </w:rPr>
      </w:pPr>
      <w:r>
        <w:rPr>
          <w:rFonts w:ascii="宋体" w:hAnsi="宋体" w:eastAsia="宋体" w:cs="宋体"/>
        </w:rPr>
        <w:t xml:space="preserve">A、 系统误差 </w:t>
      </w:r>
    </w:p>
    <w:p w14:paraId="0E97DB9F">
      <w:pPr>
        <w:spacing w:before="150" w:after="150"/>
        <w:rPr>
          <w:rFonts w:hint="eastAsia"/>
        </w:rPr>
      </w:pPr>
      <w:r>
        <w:rPr>
          <w:rFonts w:ascii="宋体" w:hAnsi="宋体" w:eastAsia="宋体" w:cs="宋体"/>
        </w:rPr>
        <w:t xml:space="preserve">B、 偶然误差 </w:t>
      </w:r>
    </w:p>
    <w:p w14:paraId="574E96AC">
      <w:pPr>
        <w:spacing w:before="150" w:after="150"/>
        <w:rPr>
          <w:rFonts w:hint="eastAsia"/>
        </w:rPr>
      </w:pPr>
      <w:r>
        <w:rPr>
          <w:rFonts w:ascii="宋体" w:hAnsi="宋体" w:eastAsia="宋体" w:cs="宋体"/>
        </w:rPr>
        <w:t xml:space="preserve">C、 中误差 </w:t>
      </w:r>
    </w:p>
    <w:p w14:paraId="5977E3B1">
      <w:pPr>
        <w:spacing w:before="150" w:after="150"/>
        <w:rPr>
          <w:rFonts w:hint="eastAsia"/>
        </w:rPr>
      </w:pPr>
      <w:r>
        <w:rPr>
          <w:rFonts w:ascii="宋体" w:hAnsi="宋体" w:eastAsia="宋体" w:cs="宋体"/>
        </w:rPr>
        <w:t xml:space="preserve">D、 相对误差 </w:t>
      </w:r>
    </w:p>
    <w:p w14:paraId="4DD47209">
      <w:pPr>
        <w:spacing w:before="150" w:after="240"/>
        <w:rPr>
          <w:rFonts w:hint="eastAsia" w:eastAsia="宋体"/>
          <w:color w:val="EE0000"/>
          <w:lang w:eastAsia="zh-CN"/>
        </w:rPr>
      </w:pPr>
    </w:p>
    <w:p w14:paraId="60F853D2">
      <w:pPr>
        <w:pStyle w:val="15"/>
        <w:spacing w:before="150" w:after="150"/>
        <w:rPr>
          <w:rFonts w:hint="eastAsia"/>
        </w:rPr>
      </w:pPr>
      <w:r>
        <w:rPr>
          <w:rStyle w:val="14"/>
        </w:rPr>
        <w:t xml:space="preserve">174、公路路堤应分别绘出路边线与堤边线，二者重合时，将其中之一移位( )表示。 </w:t>
      </w:r>
    </w:p>
    <w:p w14:paraId="0922F653">
      <w:pPr>
        <w:spacing w:before="150" w:after="150"/>
        <w:rPr>
          <w:rFonts w:hint="eastAsia"/>
        </w:rPr>
      </w:pPr>
      <w:r>
        <w:rPr>
          <w:rFonts w:ascii="宋体" w:hAnsi="宋体" w:eastAsia="宋体" w:cs="宋体"/>
        </w:rPr>
        <w:t xml:space="preserve">A、 0.1mm </w:t>
      </w:r>
    </w:p>
    <w:p w14:paraId="2EA3D2EC">
      <w:pPr>
        <w:spacing w:before="150" w:after="150"/>
        <w:rPr>
          <w:rFonts w:hint="eastAsia"/>
        </w:rPr>
      </w:pPr>
      <w:r>
        <w:rPr>
          <w:rFonts w:ascii="宋体" w:hAnsi="宋体" w:eastAsia="宋体" w:cs="宋体"/>
        </w:rPr>
        <w:t xml:space="preserve">B、 0.2m </w:t>
      </w:r>
    </w:p>
    <w:p w14:paraId="5DF52C93">
      <w:pPr>
        <w:spacing w:before="150" w:after="150"/>
        <w:rPr>
          <w:rFonts w:hint="eastAsia"/>
        </w:rPr>
      </w:pPr>
      <w:r>
        <w:rPr>
          <w:rFonts w:ascii="宋体" w:hAnsi="宋体" w:eastAsia="宋体" w:cs="宋体"/>
        </w:rPr>
        <w:t xml:space="preserve">C、 0.3mm </w:t>
      </w:r>
    </w:p>
    <w:p w14:paraId="3DC158F7">
      <w:pPr>
        <w:spacing w:before="150" w:after="150"/>
        <w:rPr>
          <w:rFonts w:hint="eastAsia"/>
        </w:rPr>
      </w:pPr>
      <w:r>
        <w:rPr>
          <w:rFonts w:ascii="宋体" w:hAnsi="宋体" w:eastAsia="宋体" w:cs="宋体"/>
        </w:rPr>
        <w:t xml:space="preserve">D、 0.5m </w:t>
      </w:r>
    </w:p>
    <w:p w14:paraId="765E1101">
      <w:pPr>
        <w:spacing w:before="150" w:after="240"/>
        <w:rPr>
          <w:rFonts w:hint="eastAsia" w:eastAsia="宋体"/>
          <w:color w:val="EE0000"/>
          <w:lang w:eastAsia="zh-CN"/>
        </w:rPr>
      </w:pPr>
    </w:p>
    <w:p w14:paraId="38A6135D">
      <w:pPr>
        <w:pStyle w:val="15"/>
        <w:spacing w:before="150" w:after="150"/>
        <w:rPr>
          <w:rFonts w:hint="eastAsia"/>
        </w:rPr>
      </w:pPr>
      <w:r>
        <w:rPr>
          <w:rStyle w:val="14"/>
        </w:rPr>
        <w:t xml:space="preserve">175、一般说1:500-1:2000 比例尺的地形图，图上能显示的地物、地貌，( )表示。 </w:t>
      </w:r>
    </w:p>
    <w:p w14:paraId="721CD8BC">
      <w:pPr>
        <w:spacing w:before="150" w:after="150"/>
        <w:rPr>
          <w:rFonts w:hint="eastAsia"/>
        </w:rPr>
      </w:pPr>
      <w:r>
        <w:rPr>
          <w:rFonts w:ascii="宋体" w:hAnsi="宋体" w:eastAsia="宋体" w:cs="宋体"/>
        </w:rPr>
        <w:t xml:space="preserve">A、 全部 </w:t>
      </w:r>
    </w:p>
    <w:p w14:paraId="7D5A183D">
      <w:pPr>
        <w:spacing w:before="150" w:after="150"/>
        <w:rPr>
          <w:rFonts w:hint="eastAsia"/>
        </w:rPr>
      </w:pPr>
      <w:r>
        <w:rPr>
          <w:rFonts w:ascii="宋体" w:hAnsi="宋体" w:eastAsia="宋体" w:cs="宋体"/>
        </w:rPr>
        <w:t xml:space="preserve">B、 尽量 </w:t>
      </w:r>
    </w:p>
    <w:p w14:paraId="03CBEA53">
      <w:pPr>
        <w:spacing w:before="150" w:after="150"/>
        <w:rPr>
          <w:rFonts w:hint="eastAsia"/>
        </w:rPr>
      </w:pPr>
      <w:r>
        <w:rPr>
          <w:rFonts w:ascii="宋体" w:hAnsi="宋体" w:eastAsia="宋体" w:cs="宋体"/>
        </w:rPr>
        <w:t xml:space="preserve">C、 移位 </w:t>
      </w:r>
    </w:p>
    <w:p w14:paraId="5EE3C582">
      <w:pPr>
        <w:spacing w:before="150" w:after="150"/>
        <w:rPr>
          <w:rFonts w:hint="eastAsia"/>
        </w:rPr>
      </w:pPr>
      <w:r>
        <w:rPr>
          <w:rFonts w:ascii="宋体" w:hAnsi="宋体" w:eastAsia="宋体" w:cs="宋体"/>
        </w:rPr>
        <w:t xml:space="preserve">D、 单个 </w:t>
      </w:r>
    </w:p>
    <w:p w14:paraId="2097F591">
      <w:pPr>
        <w:spacing w:before="150" w:after="240"/>
        <w:rPr>
          <w:rFonts w:hint="eastAsia" w:eastAsia="宋体"/>
          <w:color w:val="EE0000"/>
          <w:lang w:eastAsia="zh-CN"/>
        </w:rPr>
      </w:pPr>
    </w:p>
    <w:p w14:paraId="2494564D">
      <w:pPr>
        <w:pStyle w:val="15"/>
        <w:spacing w:before="150" w:after="150"/>
        <w:rPr>
          <w:rFonts w:hint="eastAsia"/>
        </w:rPr>
      </w:pPr>
      <w:r>
        <w:rPr>
          <w:rStyle w:val="14"/>
        </w:rPr>
        <w:t xml:space="preserve">176、供城市详细规划和工程项目的初步设计之用的是( )比例尺的地形图。 </w:t>
      </w:r>
    </w:p>
    <w:p w14:paraId="0DD98857">
      <w:pPr>
        <w:spacing w:before="150" w:after="150"/>
        <w:rPr>
          <w:rFonts w:hint="eastAsia"/>
        </w:rPr>
      </w:pPr>
      <w:r>
        <w:rPr>
          <w:rFonts w:ascii="宋体" w:hAnsi="宋体" w:eastAsia="宋体" w:cs="宋体"/>
        </w:rPr>
        <w:t xml:space="preserve">A、 1:10000 </w:t>
      </w:r>
    </w:p>
    <w:p w14:paraId="16188D09">
      <w:pPr>
        <w:spacing w:before="150" w:after="150"/>
        <w:rPr>
          <w:rFonts w:hint="eastAsia"/>
        </w:rPr>
      </w:pPr>
      <w:r>
        <w:rPr>
          <w:rFonts w:ascii="宋体" w:hAnsi="宋体" w:eastAsia="宋体" w:cs="宋体"/>
        </w:rPr>
        <w:t xml:space="preserve">B、 1:5000 </w:t>
      </w:r>
    </w:p>
    <w:p w14:paraId="1DDC1D15">
      <w:pPr>
        <w:spacing w:before="150" w:after="150"/>
        <w:rPr>
          <w:rFonts w:hint="eastAsia"/>
        </w:rPr>
      </w:pPr>
      <w:r>
        <w:rPr>
          <w:rFonts w:ascii="宋体" w:hAnsi="宋体" w:eastAsia="宋体" w:cs="宋体"/>
        </w:rPr>
        <w:t xml:space="preserve">C、 1:2000 </w:t>
      </w:r>
    </w:p>
    <w:p w14:paraId="1013E297">
      <w:pPr>
        <w:spacing w:before="150" w:after="150"/>
        <w:rPr>
          <w:rFonts w:hint="eastAsia"/>
        </w:rPr>
      </w:pPr>
      <w:r>
        <w:rPr>
          <w:rFonts w:ascii="宋体" w:hAnsi="宋体" w:eastAsia="宋体" w:cs="宋体"/>
        </w:rPr>
        <w:t xml:space="preserve">D、 1:500 </w:t>
      </w:r>
    </w:p>
    <w:p w14:paraId="37F79DCA">
      <w:pPr>
        <w:spacing w:before="150" w:after="240"/>
        <w:rPr>
          <w:rFonts w:hint="eastAsia" w:eastAsia="宋体"/>
          <w:color w:val="EE0000"/>
          <w:lang w:eastAsia="zh-CN"/>
        </w:rPr>
      </w:pPr>
    </w:p>
    <w:p w14:paraId="4BFB9FB4">
      <w:pPr>
        <w:pStyle w:val="15"/>
        <w:spacing w:before="150" w:after="150"/>
        <w:rPr>
          <w:rFonts w:hint="eastAsia"/>
        </w:rPr>
      </w:pPr>
      <w:r>
        <w:rPr>
          <w:rStyle w:val="14"/>
        </w:rPr>
        <w:t xml:space="preserve">177、导线测量工作中，当角度闭合差在允许范围内，而坐标增量闭合差却远远超过限值，说明( )有错误。 </w:t>
      </w:r>
    </w:p>
    <w:p w14:paraId="7F74112F">
      <w:pPr>
        <w:spacing w:before="150" w:after="150"/>
        <w:rPr>
          <w:rFonts w:hint="eastAsia"/>
        </w:rPr>
      </w:pPr>
      <w:r>
        <w:rPr>
          <w:rFonts w:ascii="宋体" w:hAnsi="宋体" w:eastAsia="宋体" w:cs="宋体"/>
        </w:rPr>
        <w:t xml:space="preserve">A、 边长 </w:t>
      </w:r>
    </w:p>
    <w:p w14:paraId="0F6F562E">
      <w:pPr>
        <w:spacing w:before="150" w:after="150"/>
        <w:rPr>
          <w:rFonts w:hint="eastAsia"/>
        </w:rPr>
      </w:pPr>
      <w:r>
        <w:rPr>
          <w:rFonts w:ascii="宋体" w:hAnsi="宋体" w:eastAsia="宋体" w:cs="宋体"/>
        </w:rPr>
        <w:t xml:space="preserve">B、 角度 </w:t>
      </w:r>
    </w:p>
    <w:p w14:paraId="677D7061">
      <w:pPr>
        <w:spacing w:before="150" w:after="150"/>
        <w:rPr>
          <w:rFonts w:hint="eastAsia"/>
        </w:rPr>
      </w:pPr>
      <w:r>
        <w:rPr>
          <w:rFonts w:ascii="宋体" w:hAnsi="宋体" w:eastAsia="宋体" w:cs="宋体"/>
        </w:rPr>
        <w:t xml:space="preserve">C、 高程 </w:t>
      </w:r>
    </w:p>
    <w:p w14:paraId="00EBCE02">
      <w:pPr>
        <w:spacing w:before="150" w:after="150"/>
        <w:rPr>
          <w:rFonts w:hint="eastAsia"/>
        </w:rPr>
      </w:pPr>
      <w:r>
        <w:rPr>
          <w:rFonts w:ascii="宋体" w:hAnsi="宋体" w:eastAsia="宋体" w:cs="宋体"/>
        </w:rPr>
        <w:t xml:space="preserve">D、 连接测量 </w:t>
      </w:r>
    </w:p>
    <w:p w14:paraId="5057268F">
      <w:pPr>
        <w:spacing w:before="150" w:after="240"/>
        <w:rPr>
          <w:rFonts w:hint="eastAsia" w:eastAsia="宋体"/>
          <w:color w:val="EE0000"/>
          <w:lang w:eastAsia="zh-CN"/>
        </w:rPr>
      </w:pPr>
    </w:p>
    <w:p w14:paraId="2CAC575A">
      <w:pPr>
        <w:pStyle w:val="15"/>
        <w:spacing w:before="150" w:after="150"/>
        <w:rPr>
          <w:rFonts w:hint="eastAsia"/>
        </w:rPr>
      </w:pPr>
      <w:r>
        <w:rPr>
          <w:rStyle w:val="14"/>
        </w:rPr>
        <w:t xml:space="preserve">178、在同一张图纸上，等高距不变时，等高线平距与地面坡度的关系( )。 </w:t>
      </w:r>
    </w:p>
    <w:p w14:paraId="5C32D15B">
      <w:pPr>
        <w:spacing w:before="150" w:after="150"/>
        <w:rPr>
          <w:rFonts w:hint="eastAsia"/>
        </w:rPr>
      </w:pPr>
      <w:r>
        <w:rPr>
          <w:rFonts w:ascii="宋体" w:hAnsi="宋体" w:eastAsia="宋体" w:cs="宋体"/>
        </w:rPr>
        <w:t xml:space="preserve">A、 平距大则坡度小 </w:t>
      </w:r>
    </w:p>
    <w:p w14:paraId="0CBE94C8">
      <w:pPr>
        <w:spacing w:before="150" w:after="150"/>
        <w:rPr>
          <w:rFonts w:hint="eastAsia"/>
        </w:rPr>
      </w:pPr>
      <w:r>
        <w:rPr>
          <w:rFonts w:ascii="宋体" w:hAnsi="宋体" w:eastAsia="宋体" w:cs="宋体"/>
        </w:rPr>
        <w:t xml:space="preserve">B、 平距大责坡度大 </w:t>
      </w:r>
    </w:p>
    <w:p w14:paraId="2392658D">
      <w:pPr>
        <w:spacing w:before="150" w:after="150"/>
        <w:rPr>
          <w:rFonts w:hint="eastAsia"/>
        </w:rPr>
      </w:pPr>
      <w:r>
        <w:rPr>
          <w:rFonts w:ascii="宋体" w:hAnsi="宋体" w:eastAsia="宋体" w:cs="宋体"/>
        </w:rPr>
        <w:t xml:space="preserve">C、 平距大则坡度不变 </w:t>
      </w:r>
    </w:p>
    <w:p w14:paraId="0C25D20F">
      <w:pPr>
        <w:spacing w:before="150" w:after="150"/>
        <w:rPr>
          <w:rFonts w:hint="eastAsia"/>
        </w:rPr>
      </w:pPr>
      <w:r>
        <w:rPr>
          <w:rFonts w:ascii="宋体" w:hAnsi="宋体" w:eastAsia="宋体" w:cs="宋体"/>
        </w:rPr>
        <w:t xml:space="preserve">D、 平距小则坡度小 </w:t>
      </w:r>
    </w:p>
    <w:p w14:paraId="5C0CF9C5">
      <w:pPr>
        <w:spacing w:before="150" w:after="240"/>
        <w:rPr>
          <w:rFonts w:hint="eastAsia" w:eastAsia="宋体"/>
          <w:color w:val="EE0000"/>
          <w:lang w:eastAsia="zh-CN"/>
        </w:rPr>
      </w:pPr>
    </w:p>
    <w:p w14:paraId="3B467343">
      <w:pPr>
        <w:pStyle w:val="15"/>
        <w:spacing w:before="150" w:after="150"/>
        <w:rPr>
          <w:rFonts w:hint="eastAsia"/>
        </w:rPr>
      </w:pPr>
      <w:r>
        <w:rPr>
          <w:rStyle w:val="14"/>
        </w:rPr>
        <w:t xml:space="preserve">179、地形测量中，若比例尺精度为B，测图比例尺为1:M，则比例尺精度与测图比例尺大小的关系( )。 </w:t>
      </w:r>
    </w:p>
    <w:p w14:paraId="2F1830B8">
      <w:pPr>
        <w:spacing w:before="150" w:after="150"/>
        <w:rPr>
          <w:rFonts w:hint="eastAsia"/>
        </w:rPr>
      </w:pPr>
      <w:r>
        <w:rPr>
          <w:rFonts w:ascii="宋体" w:hAnsi="宋体" w:eastAsia="宋体" w:cs="宋体"/>
        </w:rPr>
        <w:t xml:space="preserve">A、 B与M 无关 </w:t>
      </w:r>
    </w:p>
    <w:p w14:paraId="425AB54B">
      <w:pPr>
        <w:spacing w:before="150" w:after="150"/>
        <w:rPr>
          <w:rFonts w:hint="eastAsia"/>
        </w:rPr>
      </w:pPr>
      <w:r>
        <w:rPr>
          <w:rFonts w:ascii="宋体" w:hAnsi="宋体" w:eastAsia="宋体" w:cs="宋体"/>
        </w:rPr>
        <w:t xml:space="preserve">B、 B与M 成正比 </w:t>
      </w:r>
    </w:p>
    <w:p w14:paraId="57FD9C06">
      <w:pPr>
        <w:spacing w:before="150" w:after="150"/>
        <w:rPr>
          <w:rFonts w:hint="eastAsia"/>
        </w:rPr>
      </w:pPr>
      <w:r>
        <w:rPr>
          <w:rFonts w:ascii="宋体" w:hAnsi="宋体" w:eastAsia="宋体" w:cs="宋体"/>
        </w:rPr>
        <w:t xml:space="preserve">C、 B与M 成反比 </w:t>
      </w:r>
    </w:p>
    <w:p w14:paraId="37570290">
      <w:pPr>
        <w:spacing w:before="150" w:after="150"/>
        <w:rPr>
          <w:rFonts w:hint="eastAsia"/>
        </w:rPr>
      </w:pPr>
      <w:r>
        <w:rPr>
          <w:rFonts w:ascii="宋体" w:hAnsi="宋体" w:eastAsia="宋体" w:cs="宋体"/>
        </w:rPr>
        <w:t xml:space="preserve">D、 B与M 成平方比 </w:t>
      </w:r>
    </w:p>
    <w:p w14:paraId="70A34794">
      <w:pPr>
        <w:spacing w:before="150" w:after="240"/>
        <w:rPr>
          <w:rFonts w:hint="eastAsia" w:eastAsia="宋体"/>
          <w:color w:val="EE0000"/>
          <w:lang w:eastAsia="zh-CN"/>
        </w:rPr>
      </w:pPr>
    </w:p>
    <w:p w14:paraId="7E841A7B">
      <w:pPr>
        <w:pStyle w:val="15"/>
        <w:spacing w:before="150" w:after="150"/>
        <w:rPr>
          <w:rFonts w:hint="eastAsia"/>
        </w:rPr>
      </w:pPr>
      <w:r>
        <w:rPr>
          <w:rStyle w:val="14"/>
        </w:rPr>
        <w:t xml:space="preserve">180、不属于变形观测的是( )。 </w:t>
      </w:r>
    </w:p>
    <w:p w14:paraId="1FFF4978">
      <w:pPr>
        <w:spacing w:before="150" w:after="150"/>
        <w:rPr>
          <w:rFonts w:hint="eastAsia"/>
        </w:rPr>
      </w:pPr>
      <w:r>
        <w:rPr>
          <w:rFonts w:ascii="宋体" w:hAnsi="宋体" w:eastAsia="宋体" w:cs="宋体"/>
        </w:rPr>
        <w:t xml:space="preserve">A、 隧道拱顶沉降观测 </w:t>
      </w:r>
    </w:p>
    <w:p w14:paraId="216D4939">
      <w:pPr>
        <w:spacing w:before="150" w:after="150"/>
        <w:rPr>
          <w:rFonts w:hint="eastAsia"/>
        </w:rPr>
      </w:pPr>
      <w:r>
        <w:rPr>
          <w:rFonts w:ascii="宋体" w:hAnsi="宋体" w:eastAsia="宋体" w:cs="宋体"/>
        </w:rPr>
        <w:t xml:space="preserve">B、 隧道围岩收敛观测 </w:t>
      </w:r>
    </w:p>
    <w:p w14:paraId="4B037572">
      <w:pPr>
        <w:spacing w:before="150" w:after="150"/>
        <w:rPr>
          <w:rFonts w:hint="eastAsia"/>
        </w:rPr>
      </w:pPr>
      <w:r>
        <w:rPr>
          <w:rFonts w:ascii="宋体" w:hAnsi="宋体" w:eastAsia="宋体" w:cs="宋体"/>
        </w:rPr>
        <w:t xml:space="preserve">C、 软基沉降观测 </w:t>
      </w:r>
    </w:p>
    <w:p w14:paraId="7BB3490D">
      <w:pPr>
        <w:spacing w:before="150" w:after="150"/>
        <w:rPr>
          <w:rFonts w:hint="eastAsia"/>
        </w:rPr>
      </w:pPr>
      <w:r>
        <w:rPr>
          <w:rFonts w:ascii="宋体" w:hAnsi="宋体" w:eastAsia="宋体" w:cs="宋体"/>
        </w:rPr>
        <w:t xml:space="preserve">D、 水准测量 </w:t>
      </w:r>
    </w:p>
    <w:p w14:paraId="5BC523D7">
      <w:pPr>
        <w:spacing w:before="150" w:after="240"/>
        <w:rPr>
          <w:rFonts w:hint="eastAsia" w:eastAsia="宋体"/>
          <w:color w:val="EE0000"/>
          <w:lang w:eastAsia="zh-CN"/>
        </w:rPr>
      </w:pPr>
    </w:p>
    <w:p w14:paraId="3810EF5B">
      <w:pPr>
        <w:pStyle w:val="15"/>
        <w:spacing w:before="150" w:after="150"/>
        <w:rPr>
          <w:rFonts w:hint="eastAsia"/>
        </w:rPr>
      </w:pPr>
      <w:r>
        <w:rPr>
          <w:rStyle w:val="14"/>
        </w:rPr>
        <w:t xml:space="preserve">181、按表示方式来分，地形图的比例尺可分为( )。 </w:t>
      </w:r>
    </w:p>
    <w:p w14:paraId="49DE855F">
      <w:pPr>
        <w:spacing w:before="150" w:after="150"/>
        <w:rPr>
          <w:rFonts w:hint="eastAsia"/>
        </w:rPr>
      </w:pPr>
      <w:r>
        <w:rPr>
          <w:rFonts w:ascii="宋体" w:hAnsi="宋体" w:eastAsia="宋体" w:cs="宋体"/>
        </w:rPr>
        <w:t xml:space="preserve">A、 数字比例尺、图形比例尺、复式比例尺 </w:t>
      </w:r>
    </w:p>
    <w:p w14:paraId="174F97A1">
      <w:pPr>
        <w:spacing w:before="150" w:after="150"/>
        <w:rPr>
          <w:rFonts w:hint="eastAsia"/>
        </w:rPr>
      </w:pPr>
      <w:r>
        <w:rPr>
          <w:rFonts w:ascii="宋体" w:hAnsi="宋体" w:eastAsia="宋体" w:cs="宋体"/>
        </w:rPr>
        <w:t xml:space="preserve">B、 数字比例尺、直线比例尺、复式比例尺 </w:t>
      </w:r>
    </w:p>
    <w:p w14:paraId="3A851E60">
      <w:pPr>
        <w:spacing w:before="150" w:after="150"/>
        <w:rPr>
          <w:rFonts w:hint="eastAsia"/>
        </w:rPr>
      </w:pPr>
      <w:r>
        <w:rPr>
          <w:rFonts w:ascii="宋体" w:hAnsi="宋体" w:eastAsia="宋体" w:cs="宋体"/>
        </w:rPr>
        <w:t xml:space="preserve">C、 直线比例尺、斜线比例尺、曲线比例尺 </w:t>
      </w:r>
    </w:p>
    <w:p w14:paraId="146C2BC3">
      <w:pPr>
        <w:spacing w:before="150" w:after="150"/>
        <w:rPr>
          <w:rFonts w:hint="eastAsia"/>
        </w:rPr>
      </w:pPr>
      <w:r>
        <w:rPr>
          <w:rFonts w:ascii="宋体" w:hAnsi="宋体" w:eastAsia="宋体" w:cs="宋体"/>
        </w:rPr>
        <w:t xml:space="preserve">D、 直比例尺、简式比例尺、复式比例尺 </w:t>
      </w:r>
    </w:p>
    <w:p w14:paraId="6FD38DB9">
      <w:pPr>
        <w:spacing w:before="150" w:after="240"/>
        <w:rPr>
          <w:rFonts w:hint="eastAsia" w:eastAsia="宋体"/>
          <w:color w:val="EE0000"/>
          <w:lang w:eastAsia="zh-CN"/>
        </w:rPr>
      </w:pPr>
    </w:p>
    <w:p w14:paraId="5BC7E867">
      <w:pPr>
        <w:pStyle w:val="15"/>
        <w:spacing w:before="150" w:after="150"/>
        <w:rPr>
          <w:rFonts w:hint="eastAsia"/>
        </w:rPr>
      </w:pPr>
      <w:r>
        <w:rPr>
          <w:rStyle w:val="14"/>
        </w:rPr>
        <w:t xml:space="preserve">182、一般情况下，经纬仪对中误差对测角的影响是边长越( )、数字注记和符号注记三种。 </w:t>
      </w:r>
    </w:p>
    <w:p w14:paraId="31B8A98C">
      <w:pPr>
        <w:spacing w:before="150" w:after="150"/>
        <w:rPr>
          <w:rFonts w:hint="eastAsia"/>
        </w:rPr>
      </w:pPr>
      <w:r>
        <w:rPr>
          <w:rFonts w:ascii="宋体" w:hAnsi="宋体" w:eastAsia="宋体" w:cs="宋体"/>
        </w:rPr>
        <w:t xml:space="preserve">A、 文字注记 </w:t>
      </w:r>
    </w:p>
    <w:p w14:paraId="33543963">
      <w:pPr>
        <w:spacing w:before="150" w:after="150"/>
        <w:rPr>
          <w:rFonts w:hint="eastAsia"/>
        </w:rPr>
      </w:pPr>
      <w:r>
        <w:rPr>
          <w:rFonts w:ascii="宋体" w:hAnsi="宋体" w:eastAsia="宋体" w:cs="宋体"/>
        </w:rPr>
        <w:t xml:space="preserve">B、 道路注记 </w:t>
      </w:r>
    </w:p>
    <w:p w14:paraId="344BFFB2">
      <w:pPr>
        <w:spacing w:before="150" w:after="150"/>
        <w:rPr>
          <w:rFonts w:hint="eastAsia"/>
        </w:rPr>
      </w:pPr>
      <w:r>
        <w:rPr>
          <w:rFonts w:ascii="宋体" w:hAnsi="宋体" w:eastAsia="宋体" w:cs="宋体"/>
        </w:rPr>
        <w:t xml:space="preserve">C、 结构注记 </w:t>
      </w:r>
    </w:p>
    <w:p w14:paraId="27B14B53">
      <w:pPr>
        <w:spacing w:before="150" w:after="150"/>
        <w:rPr>
          <w:rFonts w:hint="eastAsia"/>
        </w:rPr>
      </w:pPr>
      <w:r>
        <w:rPr>
          <w:rFonts w:ascii="宋体" w:hAnsi="宋体" w:eastAsia="宋体" w:cs="宋体"/>
        </w:rPr>
        <w:t xml:space="preserve">D、 用地类别注记 </w:t>
      </w:r>
    </w:p>
    <w:p w14:paraId="478AFFE8">
      <w:pPr>
        <w:spacing w:before="150" w:after="240"/>
        <w:rPr>
          <w:rFonts w:hint="eastAsia" w:eastAsia="宋体"/>
          <w:color w:val="EE0000"/>
          <w:lang w:eastAsia="zh-CN"/>
        </w:rPr>
      </w:pPr>
    </w:p>
    <w:p w14:paraId="2B98C8AB">
      <w:pPr>
        <w:pStyle w:val="15"/>
        <w:spacing w:before="150" w:after="150"/>
        <w:rPr>
          <w:rFonts w:hint="eastAsia"/>
        </w:rPr>
      </w:pPr>
      <w:r>
        <w:rPr>
          <w:rStyle w:val="14"/>
        </w:rPr>
        <w:t xml:space="preserve">183、视距测量中，上丝读数为3.076m，中丝读数为2.826m，则距离为( )。 </w:t>
      </w:r>
    </w:p>
    <w:p w14:paraId="36DBF373">
      <w:pPr>
        <w:spacing w:before="150" w:after="150"/>
        <w:rPr>
          <w:rFonts w:hint="eastAsia"/>
        </w:rPr>
      </w:pPr>
      <w:r>
        <w:rPr>
          <w:rFonts w:ascii="宋体" w:hAnsi="宋体" w:eastAsia="宋体" w:cs="宋体"/>
        </w:rPr>
        <w:t xml:space="preserve">A、 25m </w:t>
      </w:r>
    </w:p>
    <w:p w14:paraId="5136D9AD">
      <w:pPr>
        <w:spacing w:before="150" w:after="150"/>
        <w:rPr>
          <w:rFonts w:hint="eastAsia"/>
        </w:rPr>
      </w:pPr>
      <w:r>
        <w:rPr>
          <w:rFonts w:ascii="宋体" w:hAnsi="宋体" w:eastAsia="宋体" w:cs="宋体"/>
        </w:rPr>
        <w:t xml:space="preserve">B、 50m </w:t>
      </w:r>
    </w:p>
    <w:p w14:paraId="3EED26A6">
      <w:pPr>
        <w:spacing w:before="150" w:after="150"/>
        <w:rPr>
          <w:rFonts w:hint="eastAsia"/>
        </w:rPr>
      </w:pPr>
      <w:r>
        <w:rPr>
          <w:rFonts w:ascii="宋体" w:hAnsi="宋体" w:eastAsia="宋体" w:cs="宋体"/>
        </w:rPr>
        <w:t xml:space="preserve">C、 75m </w:t>
      </w:r>
    </w:p>
    <w:p w14:paraId="24DAD3C6">
      <w:pPr>
        <w:spacing w:before="150" w:after="150"/>
        <w:rPr>
          <w:rFonts w:hint="eastAsia"/>
        </w:rPr>
      </w:pPr>
      <w:r>
        <w:rPr>
          <w:rFonts w:ascii="宋体" w:hAnsi="宋体" w:eastAsia="宋体" w:cs="宋体"/>
        </w:rPr>
        <w:t xml:space="preserve">D、 100m </w:t>
      </w:r>
    </w:p>
    <w:p w14:paraId="20416B4C">
      <w:pPr>
        <w:spacing w:before="150" w:after="240"/>
        <w:rPr>
          <w:rFonts w:hint="eastAsia" w:eastAsia="宋体"/>
          <w:color w:val="EE0000"/>
          <w:lang w:eastAsia="zh-CN"/>
        </w:rPr>
      </w:pPr>
    </w:p>
    <w:p w14:paraId="7E3329A2">
      <w:pPr>
        <w:pStyle w:val="15"/>
        <w:spacing w:before="150" w:after="150"/>
        <w:rPr>
          <w:rFonts w:hint="eastAsia"/>
        </w:rPr>
      </w:pPr>
      <w:r>
        <w:rPr>
          <w:rStyle w:val="14"/>
        </w:rPr>
        <w:t xml:space="preserve">184、下列关于等高线的叙述错误的是( )。 </w:t>
      </w:r>
    </w:p>
    <w:p w14:paraId="2CBC8A15">
      <w:pPr>
        <w:spacing w:before="150" w:after="150"/>
        <w:rPr>
          <w:rFonts w:hint="eastAsia"/>
        </w:rPr>
      </w:pPr>
      <w:r>
        <w:rPr>
          <w:rFonts w:ascii="宋体" w:hAnsi="宋体" w:eastAsia="宋体" w:cs="宋体"/>
        </w:rPr>
        <w:t xml:space="preserve">A、 所有高程相等的点在同一等高线上 </w:t>
      </w:r>
    </w:p>
    <w:p w14:paraId="454C003E">
      <w:pPr>
        <w:spacing w:before="150" w:after="150"/>
        <w:rPr>
          <w:rFonts w:hint="eastAsia"/>
        </w:rPr>
      </w:pPr>
      <w:r>
        <w:rPr>
          <w:rFonts w:ascii="宋体" w:hAnsi="宋体" w:eastAsia="宋体" w:cs="宋体"/>
        </w:rPr>
        <w:t xml:space="preserve">B、 等高线必定是闭合曲线，即使本幅图没闭合，则在相邻的图幅闭合 </w:t>
      </w:r>
    </w:p>
    <w:p w14:paraId="4153E2F6">
      <w:pPr>
        <w:spacing w:before="150" w:after="150"/>
        <w:rPr>
          <w:rFonts w:hint="eastAsia"/>
        </w:rPr>
      </w:pPr>
      <w:r>
        <w:rPr>
          <w:rFonts w:ascii="宋体" w:hAnsi="宋体" w:eastAsia="宋体" w:cs="宋体"/>
        </w:rPr>
        <w:t xml:space="preserve">C、 等高线不能分叉、相交或合并 </w:t>
      </w:r>
    </w:p>
    <w:p w14:paraId="1CB4B412">
      <w:pPr>
        <w:spacing w:before="150" w:after="150"/>
        <w:rPr>
          <w:rFonts w:hint="eastAsia"/>
        </w:rPr>
      </w:pPr>
      <w:r>
        <w:rPr>
          <w:rFonts w:ascii="宋体" w:hAnsi="宋体" w:eastAsia="宋体" w:cs="宋体"/>
        </w:rPr>
        <w:t xml:space="preserve">D、 等高线经过山脊与山脊线正交 </w:t>
      </w:r>
    </w:p>
    <w:p w14:paraId="193E7546">
      <w:pPr>
        <w:spacing w:before="150" w:after="240"/>
        <w:rPr>
          <w:rFonts w:hint="eastAsia" w:eastAsia="宋体"/>
          <w:color w:val="EE0000"/>
          <w:lang w:eastAsia="zh-CN"/>
        </w:rPr>
      </w:pPr>
    </w:p>
    <w:p w14:paraId="1292A32B">
      <w:pPr>
        <w:pStyle w:val="15"/>
        <w:spacing w:before="150" w:after="150"/>
        <w:rPr>
          <w:rFonts w:hint="eastAsia"/>
        </w:rPr>
      </w:pPr>
      <w:r>
        <w:rPr>
          <w:rStyle w:val="14"/>
        </w:rPr>
        <w:t xml:space="preserve">185、测量地物、地貌特征点并进行绘图的工作通常称为( )。 </w:t>
      </w:r>
    </w:p>
    <w:p w14:paraId="4CDFEA28">
      <w:pPr>
        <w:spacing w:before="150" w:after="150"/>
        <w:rPr>
          <w:rFonts w:hint="eastAsia"/>
        </w:rPr>
      </w:pPr>
      <w:r>
        <w:rPr>
          <w:rFonts w:ascii="宋体" w:hAnsi="宋体" w:eastAsia="宋体" w:cs="宋体"/>
        </w:rPr>
        <w:t xml:space="preserve">A、 控制测量 </w:t>
      </w:r>
    </w:p>
    <w:p w14:paraId="3EA891CC">
      <w:pPr>
        <w:spacing w:before="150" w:after="150"/>
        <w:rPr>
          <w:rFonts w:hint="eastAsia"/>
        </w:rPr>
      </w:pPr>
      <w:r>
        <w:rPr>
          <w:rFonts w:ascii="宋体" w:hAnsi="宋体" w:eastAsia="宋体" w:cs="宋体"/>
        </w:rPr>
        <w:t xml:space="preserve">B、 水准测量 </w:t>
      </w:r>
    </w:p>
    <w:p w14:paraId="3C1620A4">
      <w:pPr>
        <w:spacing w:before="150" w:after="150"/>
        <w:rPr>
          <w:rFonts w:hint="eastAsia"/>
        </w:rPr>
      </w:pPr>
      <w:r>
        <w:rPr>
          <w:rFonts w:ascii="宋体" w:hAnsi="宋体" w:eastAsia="宋体" w:cs="宋体"/>
        </w:rPr>
        <w:t xml:space="preserve">C、 导线测量 </w:t>
      </w:r>
    </w:p>
    <w:p w14:paraId="3D6AD942">
      <w:pPr>
        <w:spacing w:before="150" w:after="150"/>
        <w:rPr>
          <w:rFonts w:hint="eastAsia"/>
        </w:rPr>
      </w:pPr>
      <w:r>
        <w:rPr>
          <w:rFonts w:ascii="宋体" w:hAnsi="宋体" w:eastAsia="宋体" w:cs="宋体"/>
        </w:rPr>
        <w:t xml:space="preserve">D、 碎部测量 </w:t>
      </w:r>
    </w:p>
    <w:p w14:paraId="1D8B7C83">
      <w:pPr>
        <w:spacing w:before="150" w:after="240"/>
        <w:rPr>
          <w:rFonts w:hint="eastAsia" w:eastAsia="宋体"/>
          <w:color w:val="EE0000"/>
          <w:lang w:eastAsia="zh-CN"/>
        </w:rPr>
      </w:pPr>
    </w:p>
    <w:p w14:paraId="09673B50">
      <w:pPr>
        <w:pStyle w:val="15"/>
        <w:spacing w:before="150" w:after="150"/>
        <w:rPr>
          <w:rFonts w:hint="eastAsia"/>
        </w:rPr>
      </w:pPr>
      <w:r>
        <w:rPr>
          <w:rStyle w:val="14"/>
        </w:rPr>
        <w:t xml:space="preserve">186、接图表的作用是( )。 </w:t>
      </w:r>
    </w:p>
    <w:p w14:paraId="48E08035">
      <w:pPr>
        <w:spacing w:before="150" w:after="150"/>
        <w:rPr>
          <w:rFonts w:hint="eastAsia"/>
        </w:rPr>
      </w:pPr>
      <w:r>
        <w:rPr>
          <w:rFonts w:ascii="宋体" w:hAnsi="宋体" w:eastAsia="宋体" w:cs="宋体"/>
        </w:rPr>
        <w:t xml:space="preserve">A、 表示本图的边界线或范围 </w:t>
      </w:r>
    </w:p>
    <w:p w14:paraId="46B98ED7">
      <w:pPr>
        <w:spacing w:before="150" w:after="150"/>
        <w:rPr>
          <w:rFonts w:hint="eastAsia"/>
        </w:rPr>
      </w:pPr>
      <w:r>
        <w:rPr>
          <w:rFonts w:ascii="宋体" w:hAnsi="宋体" w:eastAsia="宋体" w:cs="宋体"/>
        </w:rPr>
        <w:t xml:space="preserve">B、 表示本图的代号 </w:t>
      </w:r>
    </w:p>
    <w:p w14:paraId="16335B36">
      <w:pPr>
        <w:spacing w:before="150" w:after="150"/>
        <w:rPr>
          <w:rFonts w:hint="eastAsia"/>
        </w:rPr>
      </w:pPr>
      <w:r>
        <w:rPr>
          <w:rFonts w:ascii="宋体" w:hAnsi="宋体" w:eastAsia="宋体" w:cs="宋体"/>
        </w:rPr>
        <w:t xml:space="preserve">C、 表示本图幅与其他图幅的位置关系 </w:t>
      </w:r>
    </w:p>
    <w:p w14:paraId="70E524B7">
      <w:pPr>
        <w:spacing w:before="150" w:after="150"/>
        <w:rPr>
          <w:rFonts w:hint="eastAsia"/>
        </w:rPr>
      </w:pPr>
      <w:r>
        <w:rPr>
          <w:rFonts w:ascii="宋体" w:hAnsi="宋体" w:eastAsia="宋体" w:cs="宋体"/>
        </w:rPr>
        <w:t xml:space="preserve">D、 都不是 </w:t>
      </w:r>
    </w:p>
    <w:p w14:paraId="5D7AF794">
      <w:pPr>
        <w:spacing w:before="150" w:after="240"/>
        <w:rPr>
          <w:rFonts w:hint="eastAsia" w:eastAsia="宋体"/>
          <w:color w:val="EE0000"/>
          <w:lang w:eastAsia="zh-CN"/>
        </w:rPr>
      </w:pPr>
    </w:p>
    <w:p w14:paraId="54A19AA0">
      <w:pPr>
        <w:pStyle w:val="15"/>
        <w:spacing w:before="150" w:after="150"/>
        <w:rPr>
          <w:rFonts w:hint="eastAsia"/>
        </w:rPr>
      </w:pPr>
      <w:r>
        <w:rPr>
          <w:rStyle w:val="14"/>
        </w:rPr>
        <w:t xml:space="preserve">187、公路中线里程桩测设时，短链是指( )。 </w:t>
      </w:r>
    </w:p>
    <w:p w14:paraId="306F584A">
      <w:pPr>
        <w:spacing w:before="150" w:after="150"/>
        <w:rPr>
          <w:rFonts w:hint="eastAsia"/>
        </w:rPr>
      </w:pPr>
      <w:r>
        <w:rPr>
          <w:rFonts w:ascii="宋体" w:hAnsi="宋体" w:eastAsia="宋体" w:cs="宋体"/>
        </w:rPr>
        <w:t xml:space="preserve">A、 实际里程大于原桩号 </w:t>
      </w:r>
    </w:p>
    <w:p w14:paraId="09BCEB71">
      <w:pPr>
        <w:spacing w:before="150" w:after="150"/>
        <w:rPr>
          <w:rFonts w:hint="eastAsia"/>
        </w:rPr>
      </w:pPr>
      <w:r>
        <w:rPr>
          <w:rFonts w:ascii="宋体" w:hAnsi="宋体" w:eastAsia="宋体" w:cs="宋体"/>
        </w:rPr>
        <w:t xml:space="preserve">B、 实际里程小于原桩号 </w:t>
      </w:r>
    </w:p>
    <w:p w14:paraId="467EE385">
      <w:pPr>
        <w:spacing w:before="150" w:after="150"/>
        <w:rPr>
          <w:rFonts w:hint="eastAsia"/>
        </w:rPr>
      </w:pPr>
      <w:r>
        <w:rPr>
          <w:rFonts w:ascii="宋体" w:hAnsi="宋体" w:eastAsia="宋体" w:cs="宋体"/>
        </w:rPr>
        <w:t xml:space="preserve">C、 原桩号测错 </w:t>
      </w:r>
    </w:p>
    <w:p w14:paraId="103C81F2">
      <w:pPr>
        <w:spacing w:before="150" w:after="150"/>
        <w:rPr>
          <w:rFonts w:hint="eastAsia"/>
        </w:rPr>
      </w:pPr>
      <w:r>
        <w:rPr>
          <w:rFonts w:ascii="宋体" w:hAnsi="宋体" w:eastAsia="宋体" w:cs="宋体"/>
        </w:rPr>
        <w:t xml:space="preserve">D、 实际里程等于原里程 </w:t>
      </w:r>
    </w:p>
    <w:p w14:paraId="47B70DE4">
      <w:pPr>
        <w:spacing w:before="150" w:after="240"/>
        <w:rPr>
          <w:rFonts w:hint="eastAsia" w:eastAsia="宋体"/>
          <w:color w:val="EE0000"/>
          <w:lang w:eastAsia="zh-CN"/>
        </w:rPr>
      </w:pPr>
    </w:p>
    <w:p w14:paraId="3142B0DE">
      <w:pPr>
        <w:pStyle w:val="15"/>
        <w:spacing w:before="150" w:after="150"/>
        <w:rPr>
          <w:rFonts w:hint="eastAsia"/>
        </w:rPr>
      </w:pPr>
      <w:r>
        <w:rPr>
          <w:rStyle w:val="14"/>
        </w:rPr>
        <w:t xml:space="preserve">188、附合导线与闭合导线坐标计算的主要差异是( )的计算。 </w:t>
      </w:r>
    </w:p>
    <w:p w14:paraId="0B642812">
      <w:pPr>
        <w:spacing w:before="150" w:after="150"/>
        <w:rPr>
          <w:rFonts w:hint="eastAsia"/>
        </w:rPr>
      </w:pPr>
      <w:r>
        <w:rPr>
          <w:rFonts w:ascii="宋体" w:hAnsi="宋体" w:eastAsia="宋体" w:cs="宋体"/>
        </w:rPr>
        <w:t xml:space="preserve">A、 坐标增量与坐标增量闭合差 </w:t>
      </w:r>
    </w:p>
    <w:p w14:paraId="5698C655">
      <w:pPr>
        <w:spacing w:before="150" w:after="150"/>
        <w:rPr>
          <w:rFonts w:hint="eastAsia"/>
        </w:rPr>
      </w:pPr>
      <w:r>
        <w:rPr>
          <w:rFonts w:ascii="宋体" w:hAnsi="宋体" w:eastAsia="宋体" w:cs="宋体"/>
        </w:rPr>
        <w:t xml:space="preserve">B、 坐标方位角与角度闭合差 </w:t>
      </w:r>
    </w:p>
    <w:p w14:paraId="1CDD75E0">
      <w:pPr>
        <w:spacing w:before="150" w:after="150"/>
        <w:rPr>
          <w:rFonts w:hint="eastAsia"/>
        </w:rPr>
      </w:pPr>
      <w:r>
        <w:rPr>
          <w:rFonts w:ascii="宋体" w:hAnsi="宋体" w:eastAsia="宋体" w:cs="宋体"/>
        </w:rPr>
        <w:t xml:space="preserve">C、 坐标方位角与坐标增量 </w:t>
      </w:r>
    </w:p>
    <w:p w14:paraId="1EBEB220">
      <w:pPr>
        <w:spacing w:before="150" w:after="150"/>
        <w:rPr>
          <w:rFonts w:hint="eastAsia"/>
        </w:rPr>
      </w:pPr>
      <w:r>
        <w:rPr>
          <w:rFonts w:ascii="宋体" w:hAnsi="宋体" w:eastAsia="宋体" w:cs="宋体"/>
        </w:rPr>
        <w:t xml:space="preserve">D、 角度闭合差与坐标增量闭合差 </w:t>
      </w:r>
    </w:p>
    <w:p w14:paraId="065A85B7">
      <w:pPr>
        <w:spacing w:before="150" w:after="240"/>
        <w:rPr>
          <w:rFonts w:hint="eastAsia" w:eastAsia="宋体"/>
          <w:color w:val="EE0000"/>
          <w:lang w:eastAsia="zh-CN"/>
        </w:rPr>
      </w:pPr>
    </w:p>
    <w:p w14:paraId="4691334F">
      <w:pPr>
        <w:pStyle w:val="15"/>
        <w:spacing w:before="150" w:after="150"/>
        <w:rPr>
          <w:rFonts w:hint="eastAsia"/>
        </w:rPr>
      </w:pPr>
      <w:r>
        <w:rPr>
          <w:rStyle w:val="14"/>
        </w:rPr>
        <w:t xml:space="preserve">189、在中平测量中，转点的高程等于( )。 </w:t>
      </w:r>
    </w:p>
    <w:p w14:paraId="396C2938">
      <w:pPr>
        <w:spacing w:before="150" w:after="150"/>
        <w:rPr>
          <w:rFonts w:hint="eastAsia"/>
        </w:rPr>
      </w:pPr>
      <w:r>
        <w:rPr>
          <w:rFonts w:ascii="宋体" w:hAnsi="宋体" w:eastAsia="宋体" w:cs="宋体"/>
        </w:rPr>
        <w:t xml:space="preserve">A、 视线高程+后视读数 </w:t>
      </w:r>
    </w:p>
    <w:p w14:paraId="0BD0690F">
      <w:pPr>
        <w:spacing w:before="150" w:after="150"/>
        <w:rPr>
          <w:rFonts w:hint="eastAsia"/>
        </w:rPr>
      </w:pPr>
      <w:r>
        <w:rPr>
          <w:rFonts w:ascii="宋体" w:hAnsi="宋体" w:eastAsia="宋体" w:cs="宋体"/>
        </w:rPr>
        <w:t xml:space="preserve">B、 线高程+后视点高程 </w:t>
      </w:r>
    </w:p>
    <w:p w14:paraId="0D0DACA7">
      <w:pPr>
        <w:spacing w:before="150" w:after="150"/>
        <w:rPr>
          <w:rFonts w:hint="eastAsia"/>
        </w:rPr>
      </w:pPr>
      <w:r>
        <w:rPr>
          <w:rFonts w:ascii="宋体" w:hAnsi="宋体" w:eastAsia="宋体" w:cs="宋体"/>
        </w:rPr>
        <w:t xml:space="preserve">C、 视线高程-前视点高程 </w:t>
      </w:r>
    </w:p>
    <w:p w14:paraId="71D19E0A">
      <w:pPr>
        <w:spacing w:before="150" w:after="150"/>
        <w:rPr>
          <w:rFonts w:hint="eastAsia"/>
        </w:rPr>
      </w:pPr>
      <w:r>
        <w:rPr>
          <w:rFonts w:ascii="宋体" w:hAnsi="宋体" w:eastAsia="宋体" w:cs="宋体"/>
        </w:rPr>
        <w:t xml:space="preserve">D、 视线高程-前视读数 </w:t>
      </w:r>
    </w:p>
    <w:p w14:paraId="480699C3">
      <w:pPr>
        <w:spacing w:before="150" w:after="240"/>
        <w:rPr>
          <w:rFonts w:hint="eastAsia" w:eastAsia="宋体"/>
          <w:color w:val="EE0000"/>
          <w:lang w:eastAsia="zh-CN"/>
        </w:rPr>
      </w:pPr>
    </w:p>
    <w:p w14:paraId="28F21324">
      <w:pPr>
        <w:pStyle w:val="15"/>
        <w:spacing w:before="150" w:after="150"/>
        <w:rPr>
          <w:rFonts w:hint="eastAsia"/>
        </w:rPr>
      </w:pPr>
      <w:r>
        <w:rPr>
          <w:rStyle w:val="14"/>
        </w:rPr>
        <w:t xml:space="preserve">190、视线高等于( )加水准点水准尺读数。 </w:t>
      </w:r>
    </w:p>
    <w:p w14:paraId="3B7972CD">
      <w:pPr>
        <w:spacing w:before="150" w:after="150"/>
        <w:rPr>
          <w:rFonts w:hint="eastAsia"/>
        </w:rPr>
      </w:pPr>
      <w:r>
        <w:rPr>
          <w:rFonts w:ascii="宋体" w:hAnsi="宋体" w:eastAsia="宋体" w:cs="宋体"/>
        </w:rPr>
        <w:t xml:space="preserve">A、 水准点高程 </w:t>
      </w:r>
    </w:p>
    <w:p w14:paraId="61451401">
      <w:pPr>
        <w:spacing w:before="150" w:after="150"/>
        <w:rPr>
          <w:rFonts w:hint="eastAsia"/>
        </w:rPr>
      </w:pPr>
      <w:r>
        <w:rPr>
          <w:rFonts w:ascii="宋体" w:hAnsi="宋体" w:eastAsia="宋体" w:cs="宋体"/>
        </w:rPr>
        <w:t xml:space="preserve">B、 转点高程 </w:t>
      </w:r>
    </w:p>
    <w:p w14:paraId="29D901C1">
      <w:pPr>
        <w:spacing w:before="150" w:after="150"/>
        <w:rPr>
          <w:rFonts w:hint="eastAsia"/>
        </w:rPr>
      </w:pPr>
      <w:r>
        <w:rPr>
          <w:rFonts w:ascii="宋体" w:hAnsi="宋体" w:eastAsia="宋体" w:cs="宋体"/>
        </w:rPr>
        <w:t xml:space="preserve">C、 前视点高程 </w:t>
      </w:r>
    </w:p>
    <w:p w14:paraId="54245602">
      <w:pPr>
        <w:spacing w:before="150" w:after="150"/>
        <w:rPr>
          <w:rFonts w:hint="eastAsia"/>
        </w:rPr>
      </w:pPr>
      <w:r>
        <w:rPr>
          <w:rFonts w:ascii="宋体" w:hAnsi="宋体" w:eastAsia="宋体" w:cs="宋体"/>
        </w:rPr>
        <w:t xml:space="preserve">D、 已知点高程 </w:t>
      </w:r>
    </w:p>
    <w:p w14:paraId="5909C1FE">
      <w:pPr>
        <w:spacing w:before="150" w:after="240"/>
        <w:rPr>
          <w:rFonts w:hint="eastAsia" w:eastAsia="宋体"/>
          <w:color w:val="EE0000"/>
          <w:lang w:eastAsia="zh-CN"/>
        </w:rPr>
      </w:pPr>
    </w:p>
    <w:p w14:paraId="5BE79DD0">
      <w:pPr>
        <w:pStyle w:val="15"/>
        <w:spacing w:before="150" w:after="150"/>
        <w:rPr>
          <w:rFonts w:hint="eastAsia"/>
        </w:rPr>
      </w:pPr>
      <w:r>
        <w:rPr>
          <w:rStyle w:val="14"/>
        </w:rPr>
        <w:t xml:space="preserve">191、基平水准点设置的位置应选择在( )。 </w:t>
      </w:r>
    </w:p>
    <w:p w14:paraId="70900CB0">
      <w:pPr>
        <w:spacing w:before="150" w:after="150"/>
        <w:rPr>
          <w:rFonts w:hint="eastAsia"/>
        </w:rPr>
      </w:pPr>
      <w:r>
        <w:rPr>
          <w:rFonts w:ascii="宋体" w:hAnsi="宋体" w:eastAsia="宋体" w:cs="宋体"/>
        </w:rPr>
        <w:t xml:space="preserve">A、 道路中心线上 </w:t>
      </w:r>
    </w:p>
    <w:p w14:paraId="7300E67C">
      <w:pPr>
        <w:spacing w:before="150" w:after="150"/>
        <w:rPr>
          <w:rFonts w:hint="eastAsia"/>
        </w:rPr>
      </w:pPr>
      <w:r>
        <w:rPr>
          <w:rFonts w:ascii="宋体" w:hAnsi="宋体" w:eastAsia="宋体" w:cs="宋体"/>
        </w:rPr>
        <w:t xml:space="preserve">B、 施工范围内 </w:t>
      </w:r>
    </w:p>
    <w:p w14:paraId="200B8834">
      <w:pPr>
        <w:spacing w:before="150" w:after="150"/>
        <w:rPr>
          <w:rFonts w:hint="eastAsia"/>
        </w:rPr>
      </w:pPr>
      <w:r>
        <w:rPr>
          <w:rFonts w:ascii="宋体" w:hAnsi="宋体" w:eastAsia="宋体" w:cs="宋体"/>
        </w:rPr>
        <w:t xml:space="preserve">C、 施工影响范围外 </w:t>
      </w:r>
    </w:p>
    <w:p w14:paraId="277B3242">
      <w:pPr>
        <w:spacing w:before="150" w:after="150"/>
        <w:rPr>
          <w:rFonts w:hint="eastAsia"/>
        </w:rPr>
      </w:pPr>
      <w:r>
        <w:rPr>
          <w:rFonts w:ascii="宋体" w:hAnsi="宋体" w:eastAsia="宋体" w:cs="宋体"/>
        </w:rPr>
        <w:t xml:space="preserve">D、 道路中心线旁 </w:t>
      </w:r>
    </w:p>
    <w:p w14:paraId="2E763CD2">
      <w:pPr>
        <w:spacing w:before="150" w:after="240"/>
        <w:rPr>
          <w:rFonts w:hint="eastAsia" w:eastAsia="宋体"/>
          <w:color w:val="EE0000"/>
          <w:lang w:eastAsia="zh-CN"/>
        </w:rPr>
      </w:pPr>
    </w:p>
    <w:p w14:paraId="655E1648">
      <w:pPr>
        <w:pStyle w:val="15"/>
        <w:spacing w:before="150" w:after="150"/>
        <w:rPr>
          <w:rFonts w:hint="eastAsia"/>
        </w:rPr>
      </w:pPr>
      <w:r>
        <w:rPr>
          <w:rStyle w:val="14"/>
        </w:rPr>
        <w:t xml:space="preserve">192、横断面图的绘图顺序是从图纸的( )依次按桩号绘制。 </w:t>
      </w:r>
    </w:p>
    <w:p w14:paraId="41D64D40">
      <w:pPr>
        <w:spacing w:before="150" w:after="150"/>
        <w:rPr>
          <w:rFonts w:hint="eastAsia"/>
        </w:rPr>
      </w:pPr>
      <w:r>
        <w:rPr>
          <w:rFonts w:ascii="宋体" w:hAnsi="宋体" w:eastAsia="宋体" w:cs="宋体"/>
        </w:rPr>
        <w:t xml:space="preserve">A、 左上方自上而下，由左向右 </w:t>
      </w:r>
    </w:p>
    <w:p w14:paraId="584EB0B4">
      <w:pPr>
        <w:spacing w:before="150" w:after="150"/>
        <w:rPr>
          <w:rFonts w:hint="eastAsia"/>
        </w:rPr>
      </w:pPr>
      <w:r>
        <w:rPr>
          <w:rFonts w:ascii="宋体" w:hAnsi="宋体" w:eastAsia="宋体" w:cs="宋体"/>
        </w:rPr>
        <w:t xml:space="preserve">B、 右上方自上而下，由右向左 </w:t>
      </w:r>
    </w:p>
    <w:p w14:paraId="7DA305E1">
      <w:pPr>
        <w:spacing w:before="150" w:after="150"/>
        <w:rPr>
          <w:rFonts w:hint="eastAsia"/>
        </w:rPr>
      </w:pPr>
      <w:r>
        <w:rPr>
          <w:rFonts w:ascii="宋体" w:hAnsi="宋体" w:eastAsia="宋体" w:cs="宋体"/>
        </w:rPr>
        <w:t xml:space="preserve">C、 左下方自下而上，由左向右 </w:t>
      </w:r>
    </w:p>
    <w:p w14:paraId="5132ED0F">
      <w:pPr>
        <w:spacing w:before="150" w:after="150"/>
        <w:rPr>
          <w:rFonts w:hint="eastAsia"/>
        </w:rPr>
      </w:pPr>
      <w:r>
        <w:rPr>
          <w:rFonts w:ascii="宋体" w:hAnsi="宋体" w:eastAsia="宋体" w:cs="宋体"/>
        </w:rPr>
        <w:t xml:space="preserve">D、 右下方自下而上，由右向左 </w:t>
      </w:r>
    </w:p>
    <w:p w14:paraId="639739DA">
      <w:pPr>
        <w:spacing w:before="150" w:after="240"/>
        <w:rPr>
          <w:rFonts w:hint="eastAsia" w:eastAsia="宋体"/>
          <w:color w:val="EE0000"/>
          <w:lang w:eastAsia="zh-CN"/>
        </w:rPr>
      </w:pPr>
    </w:p>
    <w:p w14:paraId="25F7F0A5">
      <w:pPr>
        <w:pStyle w:val="15"/>
        <w:spacing w:before="150" w:after="150"/>
        <w:rPr>
          <w:rFonts w:hint="eastAsia"/>
        </w:rPr>
      </w:pPr>
      <w:r>
        <w:rPr>
          <w:rStyle w:val="14"/>
        </w:rPr>
        <w:t xml:space="preserve">193、利用水平角( )功能可将任何方向设为零。 </w:t>
      </w:r>
    </w:p>
    <w:p w14:paraId="0B41E499">
      <w:pPr>
        <w:spacing w:before="150" w:after="150"/>
        <w:rPr>
          <w:rFonts w:hint="eastAsia"/>
        </w:rPr>
      </w:pPr>
      <w:r>
        <w:rPr>
          <w:rFonts w:ascii="宋体" w:hAnsi="宋体" w:eastAsia="宋体" w:cs="宋体"/>
        </w:rPr>
        <w:t xml:space="preserve">A、 方位角 </w:t>
      </w:r>
    </w:p>
    <w:p w14:paraId="5EE2DC01">
      <w:pPr>
        <w:spacing w:before="150" w:after="150"/>
        <w:rPr>
          <w:rFonts w:hint="eastAsia"/>
        </w:rPr>
      </w:pPr>
      <w:r>
        <w:rPr>
          <w:rFonts w:ascii="宋体" w:hAnsi="宋体" w:eastAsia="宋体" w:cs="宋体"/>
        </w:rPr>
        <w:t xml:space="preserve">B、 置零 </w:t>
      </w:r>
    </w:p>
    <w:p w14:paraId="13697B11">
      <w:pPr>
        <w:spacing w:before="150" w:after="150"/>
        <w:rPr>
          <w:rFonts w:hint="eastAsia"/>
        </w:rPr>
      </w:pPr>
      <w:r>
        <w:rPr>
          <w:rFonts w:ascii="宋体" w:hAnsi="宋体" w:eastAsia="宋体" w:cs="宋体"/>
        </w:rPr>
        <w:t xml:space="preserve">C、 重复测量 </w:t>
      </w:r>
    </w:p>
    <w:p w14:paraId="55311571">
      <w:pPr>
        <w:spacing w:before="150" w:after="150"/>
        <w:rPr>
          <w:rFonts w:hint="eastAsia"/>
        </w:rPr>
      </w:pPr>
      <w:r>
        <w:rPr>
          <w:rFonts w:ascii="宋体" w:hAnsi="宋体" w:eastAsia="宋体" w:cs="宋体"/>
        </w:rPr>
        <w:t xml:space="preserve">D、 角度测量 </w:t>
      </w:r>
    </w:p>
    <w:p w14:paraId="30ABEF4A">
      <w:pPr>
        <w:spacing w:before="150" w:after="240"/>
        <w:rPr>
          <w:rFonts w:hint="eastAsia" w:eastAsia="宋体"/>
          <w:color w:val="EE0000"/>
          <w:lang w:eastAsia="zh-CN"/>
        </w:rPr>
      </w:pPr>
    </w:p>
    <w:p w14:paraId="334FAC39">
      <w:pPr>
        <w:pStyle w:val="15"/>
        <w:spacing w:before="150" w:after="150"/>
        <w:rPr>
          <w:rFonts w:hint="eastAsia"/>
        </w:rPr>
      </w:pPr>
      <w:r>
        <w:rPr>
          <w:rStyle w:val="14"/>
        </w:rPr>
        <w:t xml:space="preserve">194、跟踪测量模式精确到厘米位，主要用于( )测量。 </w:t>
      </w:r>
    </w:p>
    <w:p w14:paraId="5DAA06CB">
      <w:pPr>
        <w:spacing w:before="150" w:after="150"/>
        <w:rPr>
          <w:rFonts w:hint="eastAsia"/>
        </w:rPr>
      </w:pPr>
      <w:r>
        <w:rPr>
          <w:rFonts w:ascii="宋体" w:hAnsi="宋体" w:eastAsia="宋体" w:cs="宋体"/>
        </w:rPr>
        <w:t xml:space="preserve">A、 距离 </w:t>
      </w:r>
    </w:p>
    <w:p w14:paraId="21FE7791">
      <w:pPr>
        <w:spacing w:before="150" w:after="150"/>
        <w:rPr>
          <w:rFonts w:hint="eastAsia"/>
        </w:rPr>
      </w:pPr>
      <w:r>
        <w:rPr>
          <w:rFonts w:ascii="宋体" w:hAnsi="宋体" w:eastAsia="宋体" w:cs="宋体"/>
        </w:rPr>
        <w:t xml:space="preserve">B、 放样 </w:t>
      </w:r>
    </w:p>
    <w:p w14:paraId="3B9061B0">
      <w:pPr>
        <w:spacing w:before="150" w:after="150"/>
        <w:rPr>
          <w:rFonts w:hint="eastAsia"/>
        </w:rPr>
      </w:pPr>
      <w:r>
        <w:rPr>
          <w:rFonts w:ascii="宋体" w:hAnsi="宋体" w:eastAsia="宋体" w:cs="宋体"/>
        </w:rPr>
        <w:t xml:space="preserve">C、 坐标 </w:t>
      </w:r>
    </w:p>
    <w:p w14:paraId="4F8403F6">
      <w:pPr>
        <w:spacing w:before="150" w:after="150"/>
        <w:rPr>
          <w:rFonts w:hint="eastAsia"/>
        </w:rPr>
      </w:pPr>
      <w:r>
        <w:rPr>
          <w:rFonts w:ascii="宋体" w:hAnsi="宋体" w:eastAsia="宋体" w:cs="宋体"/>
        </w:rPr>
        <w:t xml:space="preserve">D、 偏心 </w:t>
      </w:r>
    </w:p>
    <w:p w14:paraId="617F8157">
      <w:pPr>
        <w:spacing w:before="150" w:after="240"/>
        <w:rPr>
          <w:rFonts w:hint="eastAsia" w:eastAsia="宋体"/>
          <w:color w:val="EE0000"/>
          <w:lang w:eastAsia="zh-CN"/>
        </w:rPr>
      </w:pPr>
    </w:p>
    <w:p w14:paraId="6E94C075">
      <w:pPr>
        <w:pStyle w:val="15"/>
        <w:spacing w:before="150" w:after="150"/>
        <w:rPr>
          <w:rFonts w:hint="eastAsia"/>
        </w:rPr>
      </w:pPr>
      <w:r>
        <w:rPr>
          <w:rStyle w:val="14"/>
        </w:rPr>
        <w:t xml:space="preserve">195、确定凹形竖曲线最小半径时主要考虑因素错误的是( )。 </w:t>
      </w:r>
    </w:p>
    <w:p w14:paraId="6F8EEAE4">
      <w:pPr>
        <w:spacing w:before="150" w:after="150"/>
        <w:rPr>
          <w:rFonts w:hint="eastAsia"/>
        </w:rPr>
      </w:pPr>
      <w:r>
        <w:rPr>
          <w:rFonts w:ascii="宋体" w:hAnsi="宋体" w:eastAsia="宋体" w:cs="宋体"/>
        </w:rPr>
        <w:t xml:space="preserve">A、 缓和冲击 </w:t>
      </w:r>
    </w:p>
    <w:p w14:paraId="4DE1CF0C">
      <w:pPr>
        <w:spacing w:before="150" w:after="150"/>
        <w:rPr>
          <w:rFonts w:hint="eastAsia"/>
        </w:rPr>
      </w:pPr>
      <w:r>
        <w:rPr>
          <w:rFonts w:ascii="宋体" w:hAnsi="宋体" w:eastAsia="宋体" w:cs="宋体"/>
        </w:rPr>
        <w:t xml:space="preserve">B、 前灯照射距离要求 </w:t>
      </w:r>
    </w:p>
    <w:p w14:paraId="7599B51D">
      <w:pPr>
        <w:spacing w:before="150" w:after="150"/>
        <w:rPr>
          <w:rFonts w:hint="eastAsia"/>
        </w:rPr>
      </w:pPr>
      <w:r>
        <w:rPr>
          <w:rFonts w:ascii="宋体" w:hAnsi="宋体" w:eastAsia="宋体" w:cs="宋体"/>
        </w:rPr>
        <w:t xml:space="preserve">C、 跨线桥下视距要求 </w:t>
      </w:r>
    </w:p>
    <w:p w14:paraId="19A5B887">
      <w:pPr>
        <w:spacing w:before="150" w:after="150"/>
        <w:rPr>
          <w:rFonts w:hint="eastAsia"/>
        </w:rPr>
      </w:pPr>
      <w:r>
        <w:rPr>
          <w:rFonts w:ascii="宋体" w:hAnsi="宋体" w:eastAsia="宋体" w:cs="宋体"/>
        </w:rPr>
        <w:t xml:space="preserve">D、 经行时间不宜过长 </w:t>
      </w:r>
    </w:p>
    <w:p w14:paraId="5A7CBCEC">
      <w:pPr>
        <w:spacing w:before="150" w:after="240"/>
        <w:rPr>
          <w:rFonts w:hint="eastAsia" w:eastAsia="宋体"/>
          <w:color w:val="EE0000"/>
          <w:lang w:eastAsia="zh-CN"/>
        </w:rPr>
      </w:pPr>
    </w:p>
    <w:p w14:paraId="73CCB38B">
      <w:pPr>
        <w:pStyle w:val="15"/>
        <w:spacing w:before="150" w:after="150"/>
        <w:rPr>
          <w:rFonts w:hint="eastAsia"/>
        </w:rPr>
      </w:pPr>
      <w:r>
        <w:rPr>
          <w:rStyle w:val="14"/>
        </w:rPr>
        <w:t xml:space="preserve">196、经纬仪视准轴检验和校正的目的是( )。 </w:t>
      </w:r>
    </w:p>
    <w:p w14:paraId="6C172934">
      <w:pPr>
        <w:spacing w:before="150" w:after="150"/>
        <w:rPr>
          <w:rFonts w:hint="eastAsia"/>
        </w:rPr>
      </w:pPr>
      <w:r>
        <w:rPr>
          <w:rFonts w:ascii="宋体" w:hAnsi="宋体" w:eastAsia="宋体" w:cs="宋体"/>
        </w:rPr>
        <w:t xml:space="preserve">A、 使视准轴垂直于横轴 </w:t>
      </w:r>
    </w:p>
    <w:p w14:paraId="6C387A69">
      <w:pPr>
        <w:spacing w:before="150" w:after="150"/>
        <w:rPr>
          <w:rFonts w:hint="eastAsia"/>
        </w:rPr>
      </w:pPr>
      <w:r>
        <w:rPr>
          <w:rFonts w:ascii="宋体" w:hAnsi="宋体" w:eastAsia="宋体" w:cs="宋体"/>
        </w:rPr>
        <w:t xml:space="preserve">B、 使横轴垂直于竖轴 </w:t>
      </w:r>
    </w:p>
    <w:p w14:paraId="7ABC2413">
      <w:pPr>
        <w:spacing w:before="150" w:after="150"/>
        <w:rPr>
          <w:rFonts w:hint="eastAsia"/>
        </w:rPr>
      </w:pPr>
      <w:r>
        <w:rPr>
          <w:rFonts w:ascii="宋体" w:hAnsi="宋体" w:eastAsia="宋体" w:cs="宋体"/>
        </w:rPr>
        <w:t xml:space="preserve">C、 使视准轴平行于水准管轴 </w:t>
      </w:r>
    </w:p>
    <w:p w14:paraId="1B0CB436">
      <w:pPr>
        <w:spacing w:before="150" w:after="150"/>
        <w:rPr>
          <w:rFonts w:hint="eastAsia"/>
        </w:rPr>
      </w:pPr>
      <w:r>
        <w:rPr>
          <w:rFonts w:ascii="宋体" w:hAnsi="宋体" w:eastAsia="宋体" w:cs="宋体"/>
        </w:rPr>
        <w:t xml:space="preserve">D、 以上均可 </w:t>
      </w:r>
    </w:p>
    <w:p w14:paraId="4A20CC67">
      <w:pPr>
        <w:spacing w:before="150" w:after="240"/>
        <w:rPr>
          <w:rFonts w:hint="eastAsia" w:eastAsia="宋体"/>
          <w:color w:val="EE0000"/>
          <w:lang w:eastAsia="zh-CN"/>
        </w:rPr>
      </w:pPr>
    </w:p>
    <w:p w14:paraId="055394E1">
      <w:pPr>
        <w:pStyle w:val="15"/>
        <w:spacing w:before="150" w:after="150"/>
        <w:rPr>
          <w:rFonts w:hint="eastAsia"/>
        </w:rPr>
      </w:pPr>
      <w:r>
        <w:rPr>
          <w:rStyle w:val="14"/>
        </w:rPr>
        <w:t xml:space="preserve">197、某经纬仪竖盘为顺时针注记，观测目标A的竖直角，盘左读数为91°46′32″，盘右读数为268°13′34″，则竖直角为( )。 </w:t>
      </w:r>
    </w:p>
    <w:p w14:paraId="6114A414">
      <w:pPr>
        <w:spacing w:before="150" w:after="150"/>
        <w:rPr>
          <w:rFonts w:hint="eastAsia"/>
        </w:rPr>
      </w:pPr>
      <w:r>
        <w:rPr>
          <w:rFonts w:ascii="宋体" w:hAnsi="宋体" w:eastAsia="宋体" w:cs="宋体"/>
        </w:rPr>
        <w:t xml:space="preserve">A、 -1°46′32″ </w:t>
      </w:r>
    </w:p>
    <w:p w14:paraId="696522D2">
      <w:pPr>
        <w:spacing w:before="150" w:after="150"/>
        <w:rPr>
          <w:rFonts w:hint="eastAsia"/>
        </w:rPr>
      </w:pPr>
      <w:r>
        <w:rPr>
          <w:rFonts w:ascii="宋体" w:hAnsi="宋体" w:eastAsia="宋体" w:cs="宋体"/>
        </w:rPr>
        <w:t xml:space="preserve">B、 +1°46′34″ </w:t>
      </w:r>
    </w:p>
    <w:p w14:paraId="29F6CDA8">
      <w:pPr>
        <w:spacing w:before="150" w:after="150"/>
        <w:rPr>
          <w:rFonts w:hint="eastAsia"/>
        </w:rPr>
      </w:pPr>
      <w:r>
        <w:rPr>
          <w:rFonts w:ascii="宋体" w:hAnsi="宋体" w:eastAsia="宋体" w:cs="宋体"/>
        </w:rPr>
        <w:t xml:space="preserve">C、 -1°46′29″ </w:t>
      </w:r>
    </w:p>
    <w:p w14:paraId="0DA722F4">
      <w:pPr>
        <w:spacing w:before="150" w:after="150"/>
        <w:rPr>
          <w:rFonts w:hint="eastAsia"/>
        </w:rPr>
      </w:pPr>
      <w:r>
        <w:rPr>
          <w:rFonts w:ascii="宋体" w:hAnsi="宋体" w:eastAsia="宋体" w:cs="宋体"/>
        </w:rPr>
        <w:t xml:space="preserve">D、 +1°46′29″ </w:t>
      </w:r>
    </w:p>
    <w:p w14:paraId="5F5792C0">
      <w:pPr>
        <w:spacing w:before="150" w:after="240"/>
        <w:rPr>
          <w:rFonts w:hint="eastAsia" w:eastAsia="宋体"/>
          <w:color w:val="EE0000"/>
          <w:lang w:eastAsia="zh-CN"/>
        </w:rPr>
      </w:pPr>
    </w:p>
    <w:p w14:paraId="0502FECF">
      <w:pPr>
        <w:pStyle w:val="15"/>
        <w:spacing w:before="150" w:after="150"/>
        <w:rPr>
          <w:rFonts w:hint="eastAsia"/>
        </w:rPr>
      </w:pPr>
      <w:r>
        <w:rPr>
          <w:rStyle w:val="14"/>
        </w:rPr>
        <w:t xml:space="preserve">198、地形图上数字注记的注记字向一般为字头朝( )图廓直立，一般用正等线体，水深用右斜等线体字注记。 </w:t>
      </w:r>
    </w:p>
    <w:p w14:paraId="0BC951E4">
      <w:pPr>
        <w:spacing w:before="150" w:after="150"/>
        <w:rPr>
          <w:rFonts w:hint="eastAsia"/>
        </w:rPr>
      </w:pPr>
      <w:r>
        <w:rPr>
          <w:rFonts w:ascii="宋体" w:hAnsi="宋体" w:eastAsia="宋体" w:cs="宋体"/>
        </w:rPr>
        <w:t xml:space="preserve">A、 东 </w:t>
      </w:r>
    </w:p>
    <w:p w14:paraId="02C1AF9B">
      <w:pPr>
        <w:spacing w:before="150" w:after="150"/>
        <w:rPr>
          <w:rFonts w:hint="eastAsia"/>
        </w:rPr>
      </w:pPr>
      <w:r>
        <w:rPr>
          <w:rFonts w:ascii="宋体" w:hAnsi="宋体" w:eastAsia="宋体" w:cs="宋体"/>
        </w:rPr>
        <w:t xml:space="preserve">B、 西 </w:t>
      </w:r>
    </w:p>
    <w:p w14:paraId="2AD7AAC5">
      <w:pPr>
        <w:spacing w:before="150" w:after="150"/>
        <w:rPr>
          <w:rFonts w:hint="eastAsia"/>
        </w:rPr>
      </w:pPr>
      <w:r>
        <w:rPr>
          <w:rFonts w:ascii="宋体" w:hAnsi="宋体" w:eastAsia="宋体" w:cs="宋体"/>
        </w:rPr>
        <w:t xml:space="preserve">C、 南 </w:t>
      </w:r>
    </w:p>
    <w:p w14:paraId="370DDCFF">
      <w:pPr>
        <w:spacing w:before="150" w:after="150"/>
        <w:rPr>
          <w:rFonts w:hint="eastAsia"/>
        </w:rPr>
      </w:pPr>
      <w:r>
        <w:rPr>
          <w:rFonts w:ascii="宋体" w:hAnsi="宋体" w:eastAsia="宋体" w:cs="宋体"/>
        </w:rPr>
        <w:t xml:space="preserve">D、 北 </w:t>
      </w:r>
    </w:p>
    <w:p w14:paraId="7187855C">
      <w:pPr>
        <w:spacing w:before="150" w:after="240"/>
        <w:rPr>
          <w:rFonts w:hint="eastAsia" w:eastAsia="宋体"/>
          <w:color w:val="EE0000"/>
          <w:lang w:eastAsia="zh-CN"/>
        </w:rPr>
      </w:pPr>
    </w:p>
    <w:p w14:paraId="5F642AEC">
      <w:pPr>
        <w:pStyle w:val="15"/>
        <w:spacing w:before="150" w:after="150"/>
        <w:rPr>
          <w:rFonts w:hint="eastAsia"/>
        </w:rPr>
      </w:pPr>
      <w:r>
        <w:rPr>
          <w:rStyle w:val="14"/>
        </w:rPr>
        <w:t xml:space="preserve">199、往返测量水准路线的高差平均值正负号以( )的符号为准。 </w:t>
      </w:r>
    </w:p>
    <w:p w14:paraId="5902E28B">
      <w:pPr>
        <w:spacing w:before="150" w:after="150"/>
        <w:rPr>
          <w:rFonts w:hint="eastAsia"/>
        </w:rPr>
      </w:pPr>
      <w:r>
        <w:rPr>
          <w:rFonts w:ascii="宋体" w:hAnsi="宋体" w:eastAsia="宋体" w:cs="宋体"/>
        </w:rPr>
        <w:t xml:space="preserve">A、 往测高差 </w:t>
      </w:r>
    </w:p>
    <w:p w14:paraId="0235E382">
      <w:pPr>
        <w:spacing w:before="150" w:after="150"/>
        <w:rPr>
          <w:rFonts w:hint="eastAsia"/>
        </w:rPr>
      </w:pPr>
      <w:r>
        <w:rPr>
          <w:rFonts w:ascii="宋体" w:hAnsi="宋体" w:eastAsia="宋体" w:cs="宋体"/>
        </w:rPr>
        <w:t xml:space="preserve">B、 返测高差 </w:t>
      </w:r>
    </w:p>
    <w:p w14:paraId="440F4001">
      <w:pPr>
        <w:spacing w:before="150" w:after="150"/>
        <w:rPr>
          <w:rFonts w:hint="eastAsia"/>
        </w:rPr>
      </w:pPr>
      <w:r>
        <w:rPr>
          <w:rFonts w:ascii="宋体" w:hAnsi="宋体" w:eastAsia="宋体" w:cs="宋体"/>
        </w:rPr>
        <w:t xml:space="preserve">C、 数值大 </w:t>
      </w:r>
    </w:p>
    <w:p w14:paraId="57157201">
      <w:pPr>
        <w:spacing w:before="150" w:after="150"/>
        <w:rPr>
          <w:rFonts w:hint="eastAsia"/>
        </w:rPr>
      </w:pPr>
      <w:r>
        <w:rPr>
          <w:rFonts w:ascii="宋体" w:hAnsi="宋体" w:eastAsia="宋体" w:cs="宋体"/>
        </w:rPr>
        <w:t xml:space="preserve">D、 数值小 </w:t>
      </w:r>
    </w:p>
    <w:p w14:paraId="11F866CF">
      <w:pPr>
        <w:spacing w:before="150" w:after="240"/>
        <w:rPr>
          <w:rFonts w:hint="eastAsia" w:eastAsia="宋体"/>
          <w:color w:val="EE0000"/>
          <w:lang w:eastAsia="zh-CN"/>
        </w:rPr>
      </w:pPr>
    </w:p>
    <w:p w14:paraId="4C014D05">
      <w:pPr>
        <w:pStyle w:val="15"/>
        <w:spacing w:before="150" w:after="150"/>
        <w:rPr>
          <w:rFonts w:hint="eastAsia"/>
        </w:rPr>
      </w:pPr>
      <w:r>
        <w:rPr>
          <w:rStyle w:val="14"/>
        </w:rPr>
        <w:t xml:space="preserve">200、高差闭合差调整的原则是按( )成比例反号分配。 </w:t>
      </w:r>
    </w:p>
    <w:p w14:paraId="7BC205F8">
      <w:pPr>
        <w:spacing w:before="150" w:after="150"/>
        <w:rPr>
          <w:rFonts w:hint="eastAsia"/>
        </w:rPr>
      </w:pPr>
      <w:r>
        <w:rPr>
          <w:rFonts w:ascii="宋体" w:hAnsi="宋体" w:eastAsia="宋体" w:cs="宋体"/>
        </w:rPr>
        <w:t xml:space="preserve">A、 高差大小 </w:t>
      </w:r>
    </w:p>
    <w:p w14:paraId="30CFEB5C">
      <w:pPr>
        <w:spacing w:before="150" w:after="150"/>
        <w:rPr>
          <w:rFonts w:hint="eastAsia"/>
        </w:rPr>
      </w:pPr>
      <w:r>
        <w:rPr>
          <w:rFonts w:ascii="宋体" w:hAnsi="宋体" w:eastAsia="宋体" w:cs="宋体"/>
        </w:rPr>
        <w:t xml:space="preserve">B、 测站数或测段长度 </w:t>
      </w:r>
    </w:p>
    <w:p w14:paraId="6E038898">
      <w:pPr>
        <w:spacing w:before="150" w:after="150"/>
        <w:rPr>
          <w:rFonts w:hint="eastAsia"/>
        </w:rPr>
      </w:pPr>
      <w:r>
        <w:rPr>
          <w:rFonts w:ascii="宋体" w:hAnsi="宋体" w:eastAsia="宋体" w:cs="宋体"/>
        </w:rPr>
        <w:t xml:space="preserve">C、 水准点的数量 </w:t>
      </w:r>
    </w:p>
    <w:p w14:paraId="41F88E0E">
      <w:pPr>
        <w:spacing w:before="150" w:after="150"/>
        <w:rPr>
          <w:rFonts w:hint="eastAsia"/>
        </w:rPr>
      </w:pPr>
      <w:r>
        <w:rPr>
          <w:rFonts w:ascii="宋体" w:hAnsi="宋体" w:eastAsia="宋体" w:cs="宋体"/>
        </w:rPr>
        <w:t xml:space="preserve">D、 测段精度 </w:t>
      </w:r>
    </w:p>
    <w:p w14:paraId="5F58B9C8">
      <w:pPr>
        <w:spacing w:before="150" w:after="240"/>
        <w:rPr>
          <w:rFonts w:hint="eastAsia" w:eastAsia="宋体"/>
          <w:color w:val="EE0000"/>
          <w:lang w:eastAsia="zh-CN"/>
        </w:rPr>
      </w:pPr>
    </w:p>
    <w:p w14:paraId="28B15741">
      <w:pPr>
        <w:pStyle w:val="15"/>
        <w:spacing w:before="150" w:after="150"/>
        <w:rPr>
          <w:rFonts w:hint="eastAsia"/>
        </w:rPr>
      </w:pPr>
      <w:r>
        <w:rPr>
          <w:rStyle w:val="14"/>
        </w:rPr>
        <w:t xml:space="preserve">201、在水准测量中，若水准尺倾斜，其读数值比实际值( )。 </w:t>
      </w:r>
    </w:p>
    <w:p w14:paraId="55C5FF05">
      <w:pPr>
        <w:spacing w:before="150" w:after="150"/>
        <w:rPr>
          <w:rFonts w:hint="eastAsia"/>
        </w:rPr>
      </w:pPr>
      <w:r>
        <w:rPr>
          <w:rFonts w:ascii="宋体" w:hAnsi="宋体" w:eastAsia="宋体" w:cs="宋体"/>
        </w:rPr>
        <w:t xml:space="preserve">A、 增大 </w:t>
      </w:r>
    </w:p>
    <w:p w14:paraId="360126FF">
      <w:pPr>
        <w:spacing w:before="150" w:after="150"/>
        <w:rPr>
          <w:rFonts w:hint="eastAsia"/>
        </w:rPr>
      </w:pPr>
      <w:r>
        <w:rPr>
          <w:rFonts w:ascii="宋体" w:hAnsi="宋体" w:eastAsia="宋体" w:cs="宋体"/>
        </w:rPr>
        <w:t xml:space="preserve">B、 减少 </w:t>
      </w:r>
    </w:p>
    <w:p w14:paraId="5457E7AF">
      <w:pPr>
        <w:spacing w:before="150" w:after="150"/>
        <w:rPr>
          <w:rFonts w:hint="eastAsia"/>
        </w:rPr>
      </w:pPr>
      <w:r>
        <w:rPr>
          <w:rFonts w:ascii="宋体" w:hAnsi="宋体" w:eastAsia="宋体" w:cs="宋体"/>
        </w:rPr>
        <w:t xml:space="preserve">C、 不变 </w:t>
      </w:r>
    </w:p>
    <w:p w14:paraId="7B88B044">
      <w:pPr>
        <w:spacing w:before="150" w:after="150"/>
        <w:rPr>
          <w:rFonts w:hint="eastAsia"/>
        </w:rPr>
      </w:pPr>
      <w:r>
        <w:rPr>
          <w:rFonts w:ascii="宋体" w:hAnsi="宋体" w:eastAsia="宋体" w:cs="宋体"/>
        </w:rPr>
        <w:t xml:space="preserve">D、 准确 </w:t>
      </w:r>
    </w:p>
    <w:p w14:paraId="1AA975B4">
      <w:pPr>
        <w:spacing w:before="150" w:after="240"/>
        <w:rPr>
          <w:rFonts w:hint="eastAsia" w:eastAsia="宋体"/>
          <w:color w:val="EE0000"/>
          <w:lang w:eastAsia="zh-CN"/>
        </w:rPr>
      </w:pPr>
    </w:p>
    <w:p w14:paraId="6721C391">
      <w:pPr>
        <w:pStyle w:val="15"/>
        <w:spacing w:before="150" w:after="150"/>
        <w:rPr>
          <w:rFonts w:hint="eastAsia"/>
        </w:rPr>
      </w:pPr>
      <w:r>
        <w:rPr>
          <w:rStyle w:val="14"/>
        </w:rPr>
        <w:t xml:space="preserve">202、水准测量时，若水准尺倾斜时，其读数值( )。 </w:t>
      </w:r>
    </w:p>
    <w:p w14:paraId="657B3E03">
      <w:pPr>
        <w:spacing w:before="150" w:after="150"/>
        <w:rPr>
          <w:rFonts w:hint="eastAsia"/>
        </w:rPr>
      </w:pPr>
      <w:r>
        <w:rPr>
          <w:rFonts w:ascii="宋体" w:hAnsi="宋体" w:eastAsia="宋体" w:cs="宋体"/>
        </w:rPr>
        <w:t xml:space="preserve">A、 增大 </w:t>
      </w:r>
    </w:p>
    <w:p w14:paraId="517722E1">
      <w:pPr>
        <w:spacing w:before="150" w:after="150"/>
        <w:rPr>
          <w:rFonts w:hint="eastAsia"/>
        </w:rPr>
      </w:pPr>
      <w:r>
        <w:rPr>
          <w:rFonts w:ascii="宋体" w:hAnsi="宋体" w:eastAsia="宋体" w:cs="宋体"/>
        </w:rPr>
        <w:t xml:space="preserve">B、 减小 </w:t>
      </w:r>
    </w:p>
    <w:p w14:paraId="6A2D63FB">
      <w:pPr>
        <w:spacing w:before="150" w:after="150"/>
        <w:rPr>
          <w:rFonts w:hint="eastAsia"/>
        </w:rPr>
      </w:pPr>
      <w:r>
        <w:rPr>
          <w:rFonts w:ascii="宋体" w:hAnsi="宋体" w:eastAsia="宋体" w:cs="宋体"/>
        </w:rPr>
        <w:t xml:space="preserve">C、 向前、向后增大，向左向右减小 </w:t>
      </w:r>
    </w:p>
    <w:p w14:paraId="07276591">
      <w:pPr>
        <w:spacing w:before="150" w:after="150"/>
        <w:rPr>
          <w:rFonts w:hint="eastAsia"/>
        </w:rPr>
      </w:pPr>
      <w:r>
        <w:rPr>
          <w:rFonts w:ascii="宋体" w:hAnsi="宋体" w:eastAsia="宋体" w:cs="宋体"/>
        </w:rPr>
        <w:t xml:space="preserve">D、 向前、向后减小，向左向右增大° </w:t>
      </w:r>
    </w:p>
    <w:p w14:paraId="544E58FA">
      <w:pPr>
        <w:spacing w:before="150" w:after="240"/>
        <w:rPr>
          <w:rFonts w:hint="eastAsia" w:eastAsia="宋体"/>
          <w:color w:val="EE0000"/>
          <w:lang w:eastAsia="zh-CN"/>
        </w:rPr>
      </w:pPr>
    </w:p>
    <w:p w14:paraId="0F108F27">
      <w:pPr>
        <w:pStyle w:val="15"/>
        <w:spacing w:before="150" w:after="150"/>
        <w:rPr>
          <w:rFonts w:hint="eastAsia"/>
        </w:rPr>
      </w:pPr>
      <w:r>
        <w:rPr>
          <w:rStyle w:val="14"/>
        </w:rPr>
        <w:t xml:space="preserve">203、闭合水准路线高差闭合差的理论值应为( ) </w:t>
      </w:r>
    </w:p>
    <w:p w14:paraId="52BC8633">
      <w:pPr>
        <w:spacing w:before="150" w:after="150"/>
        <w:rPr>
          <w:rFonts w:hint="eastAsia"/>
        </w:rPr>
      </w:pPr>
      <w:r>
        <w:rPr>
          <w:rFonts w:ascii="宋体" w:hAnsi="宋体" w:eastAsia="宋体" w:cs="宋体"/>
        </w:rPr>
        <w:t xml:space="preserve">A、 零 </w:t>
      </w:r>
    </w:p>
    <w:p w14:paraId="6AAC45F2">
      <w:pPr>
        <w:spacing w:before="150" w:after="150"/>
        <w:rPr>
          <w:rFonts w:hint="eastAsia"/>
        </w:rPr>
      </w:pPr>
      <w:r>
        <w:rPr>
          <w:rFonts w:ascii="宋体" w:hAnsi="宋体" w:eastAsia="宋体" w:cs="宋体"/>
        </w:rPr>
        <w:t xml:space="preserve">B、 大于零 </w:t>
      </w:r>
    </w:p>
    <w:p w14:paraId="4E6B9C34">
      <w:pPr>
        <w:spacing w:before="150" w:after="150"/>
        <w:rPr>
          <w:rFonts w:hint="eastAsia"/>
        </w:rPr>
      </w:pPr>
      <w:r>
        <w:rPr>
          <w:rFonts w:ascii="宋体" w:hAnsi="宋体" w:eastAsia="宋体" w:cs="宋体"/>
        </w:rPr>
        <w:t xml:space="preserve">C、 小于零 </w:t>
      </w:r>
    </w:p>
    <w:p w14:paraId="7C377A02">
      <w:pPr>
        <w:spacing w:before="150" w:after="150"/>
        <w:rPr>
          <w:rFonts w:hint="eastAsia"/>
        </w:rPr>
      </w:pPr>
      <w:r>
        <w:rPr>
          <w:rFonts w:ascii="宋体" w:hAnsi="宋体" w:eastAsia="宋体" w:cs="宋体"/>
        </w:rPr>
        <w:t xml:space="preserve">D、 常数 </w:t>
      </w:r>
    </w:p>
    <w:p w14:paraId="208B58C9">
      <w:pPr>
        <w:spacing w:before="150" w:after="240"/>
        <w:rPr>
          <w:rFonts w:hint="eastAsia" w:eastAsia="宋体"/>
          <w:color w:val="EE0000"/>
          <w:lang w:eastAsia="zh-CN"/>
        </w:rPr>
      </w:pPr>
    </w:p>
    <w:p w14:paraId="13F4926D">
      <w:pPr>
        <w:pStyle w:val="15"/>
        <w:spacing w:before="150" w:after="150"/>
        <w:rPr>
          <w:rFonts w:hint="eastAsia"/>
        </w:rPr>
      </w:pPr>
      <w:r>
        <w:rPr>
          <w:rStyle w:val="14"/>
        </w:rPr>
        <w:t xml:space="preserve">204、对某角观测了4次，计算得观测值的中误差为±4〞，则其算术平均值的中误差为±( )〞。 </w:t>
      </w:r>
    </w:p>
    <w:p w14:paraId="24E94FB0">
      <w:pPr>
        <w:spacing w:before="150" w:after="150"/>
        <w:rPr>
          <w:rFonts w:hint="eastAsia"/>
        </w:rPr>
      </w:pPr>
      <w:r>
        <w:rPr>
          <w:rFonts w:ascii="宋体" w:hAnsi="宋体" w:eastAsia="宋体" w:cs="宋体"/>
        </w:rPr>
        <w:t xml:space="preserve">A、 16 </w:t>
      </w:r>
    </w:p>
    <w:p w14:paraId="49AF8717">
      <w:pPr>
        <w:spacing w:before="150" w:after="150"/>
        <w:rPr>
          <w:rFonts w:hint="eastAsia"/>
        </w:rPr>
      </w:pPr>
      <w:r>
        <w:rPr>
          <w:rFonts w:ascii="宋体" w:hAnsi="宋体" w:eastAsia="宋体" w:cs="宋体"/>
        </w:rPr>
        <w:t xml:space="preserve">B、 8 </w:t>
      </w:r>
    </w:p>
    <w:p w14:paraId="30C76551">
      <w:pPr>
        <w:spacing w:before="150" w:after="150"/>
        <w:rPr>
          <w:rFonts w:hint="eastAsia"/>
        </w:rPr>
      </w:pPr>
      <w:r>
        <w:rPr>
          <w:rFonts w:ascii="宋体" w:hAnsi="宋体" w:eastAsia="宋体" w:cs="宋体"/>
        </w:rPr>
        <w:t xml:space="preserve">C、 4 </w:t>
      </w:r>
    </w:p>
    <w:p w14:paraId="2114E524">
      <w:pPr>
        <w:spacing w:before="150" w:after="150"/>
        <w:rPr>
          <w:rFonts w:hint="eastAsia"/>
        </w:rPr>
      </w:pPr>
      <w:r>
        <w:rPr>
          <w:rFonts w:ascii="宋体" w:hAnsi="宋体" w:eastAsia="宋体" w:cs="宋体"/>
        </w:rPr>
        <w:t xml:space="preserve">D、 2 </w:t>
      </w:r>
    </w:p>
    <w:p w14:paraId="21962D42">
      <w:pPr>
        <w:spacing w:before="150" w:after="240"/>
        <w:rPr>
          <w:rFonts w:hint="eastAsia" w:eastAsia="宋体"/>
          <w:color w:val="EE0000"/>
          <w:lang w:eastAsia="zh-CN"/>
        </w:rPr>
      </w:pPr>
    </w:p>
    <w:p w14:paraId="30322A22">
      <w:pPr>
        <w:pStyle w:val="15"/>
        <w:spacing w:before="150" w:after="150"/>
        <w:rPr>
          <w:rFonts w:hint="eastAsia"/>
        </w:rPr>
      </w:pPr>
      <w:r>
        <w:rPr>
          <w:rStyle w:val="14"/>
        </w:rPr>
        <w:t xml:space="preserve">205、中平测量以相邻水准点间逐桩测定中桩地面高程，高速公路或一级公路中桩高程容许误差±( )mm，二级及以下为±50mm。 </w:t>
      </w:r>
    </w:p>
    <w:p w14:paraId="6D1B65FB">
      <w:pPr>
        <w:spacing w:before="150" w:after="150"/>
        <w:rPr>
          <w:rFonts w:hint="eastAsia"/>
        </w:rPr>
      </w:pPr>
      <w:r>
        <w:rPr>
          <w:rFonts w:ascii="宋体" w:hAnsi="宋体" w:eastAsia="宋体" w:cs="宋体"/>
        </w:rPr>
        <w:t xml:space="preserve">A、 10 </w:t>
      </w:r>
    </w:p>
    <w:p w14:paraId="43E08F17">
      <w:pPr>
        <w:spacing w:before="150" w:after="150"/>
        <w:rPr>
          <w:rFonts w:hint="eastAsia"/>
        </w:rPr>
      </w:pPr>
      <w:r>
        <w:rPr>
          <w:rFonts w:ascii="宋体" w:hAnsi="宋体" w:eastAsia="宋体" w:cs="宋体"/>
        </w:rPr>
        <w:t xml:space="preserve">B、 20 </w:t>
      </w:r>
    </w:p>
    <w:p w14:paraId="16411F48">
      <w:pPr>
        <w:spacing w:before="150" w:after="150"/>
        <w:rPr>
          <w:rFonts w:hint="eastAsia"/>
        </w:rPr>
      </w:pPr>
      <w:r>
        <w:rPr>
          <w:rFonts w:ascii="宋体" w:hAnsi="宋体" w:eastAsia="宋体" w:cs="宋体"/>
        </w:rPr>
        <w:t xml:space="preserve">C、 30 </w:t>
      </w:r>
    </w:p>
    <w:p w14:paraId="4609211B">
      <w:pPr>
        <w:spacing w:before="150" w:after="150"/>
        <w:rPr>
          <w:rFonts w:hint="eastAsia"/>
        </w:rPr>
      </w:pPr>
      <w:r>
        <w:rPr>
          <w:rFonts w:ascii="宋体" w:hAnsi="宋体" w:eastAsia="宋体" w:cs="宋体"/>
        </w:rPr>
        <w:t xml:space="preserve">D、 40 </w:t>
      </w:r>
    </w:p>
    <w:p w14:paraId="36A8C9AF">
      <w:pPr>
        <w:spacing w:before="150" w:after="240"/>
        <w:rPr>
          <w:rFonts w:hint="eastAsia" w:eastAsia="宋体"/>
          <w:color w:val="EE0000"/>
          <w:lang w:eastAsia="zh-CN"/>
        </w:rPr>
      </w:pPr>
    </w:p>
    <w:p w14:paraId="22A8F04E">
      <w:pPr>
        <w:pStyle w:val="15"/>
        <w:spacing w:before="150" w:after="150"/>
        <w:rPr>
          <w:rFonts w:hint="eastAsia"/>
        </w:rPr>
      </w:pPr>
      <w:r>
        <w:rPr>
          <w:rStyle w:val="14"/>
        </w:rPr>
        <w:t xml:space="preserve">206、GNSS基线网解算中，单位权方差(参考方差/Reference Variance)实质是反映观测值的质量，又称为参考方差因子，越( )越好。 </w:t>
      </w:r>
    </w:p>
    <w:p w14:paraId="5B07CBD8">
      <w:pPr>
        <w:spacing w:before="150" w:after="150"/>
        <w:rPr>
          <w:rFonts w:hint="eastAsia"/>
        </w:rPr>
      </w:pPr>
      <w:r>
        <w:rPr>
          <w:rFonts w:ascii="宋体" w:hAnsi="宋体" w:eastAsia="宋体" w:cs="宋体"/>
        </w:rPr>
        <w:t xml:space="preserve">A、 大 </w:t>
      </w:r>
    </w:p>
    <w:p w14:paraId="6F033C24">
      <w:pPr>
        <w:spacing w:before="150" w:after="150"/>
        <w:rPr>
          <w:rFonts w:hint="eastAsia"/>
        </w:rPr>
      </w:pPr>
      <w:r>
        <w:rPr>
          <w:rFonts w:ascii="宋体" w:hAnsi="宋体" w:eastAsia="宋体" w:cs="宋体"/>
        </w:rPr>
        <w:t xml:space="preserve">B、 小 </w:t>
      </w:r>
    </w:p>
    <w:p w14:paraId="53305E96">
      <w:pPr>
        <w:spacing w:before="150" w:after="150"/>
        <w:rPr>
          <w:rFonts w:hint="eastAsia"/>
        </w:rPr>
      </w:pPr>
      <w:r>
        <w:rPr>
          <w:rFonts w:ascii="宋体" w:hAnsi="宋体" w:eastAsia="宋体" w:cs="宋体"/>
        </w:rPr>
        <w:t xml:space="preserve">C、 多 </w:t>
      </w:r>
    </w:p>
    <w:p w14:paraId="7EE63063">
      <w:pPr>
        <w:spacing w:before="150" w:after="150"/>
        <w:rPr>
          <w:rFonts w:hint="eastAsia"/>
        </w:rPr>
      </w:pPr>
      <w:r>
        <w:rPr>
          <w:rFonts w:ascii="宋体" w:hAnsi="宋体" w:eastAsia="宋体" w:cs="宋体"/>
        </w:rPr>
        <w:t xml:space="preserve">D、 少 </w:t>
      </w:r>
    </w:p>
    <w:p w14:paraId="2CEB4FF5">
      <w:pPr>
        <w:spacing w:before="150" w:after="240"/>
        <w:rPr>
          <w:rFonts w:hint="eastAsia" w:eastAsia="宋体"/>
          <w:color w:val="EE0000"/>
          <w:lang w:eastAsia="zh-CN"/>
        </w:rPr>
      </w:pPr>
    </w:p>
    <w:p w14:paraId="679F70D5">
      <w:pPr>
        <w:pStyle w:val="15"/>
        <w:spacing w:before="150" w:after="150"/>
        <w:rPr>
          <w:rFonts w:hint="eastAsia"/>
        </w:rPr>
      </w:pPr>
      <w:r>
        <w:rPr>
          <w:rStyle w:val="14"/>
        </w:rPr>
        <w:t xml:space="preserve">207、分两段丈量某一直线，它们的丈量中误差分别为±2mm和±3mm，则该直线的丈量中误差为±( )mm。 </w:t>
      </w:r>
    </w:p>
    <w:p w14:paraId="50A02CB0">
      <w:pPr>
        <w:spacing w:before="150" w:after="150"/>
        <w:rPr>
          <w:rFonts w:hint="eastAsia"/>
        </w:rPr>
      </w:pPr>
      <w:r>
        <w:rPr>
          <w:rFonts w:ascii="宋体" w:hAnsi="宋体" w:eastAsia="宋体" w:cs="宋体"/>
        </w:rPr>
        <w:t xml:space="preserve">A、 2 </w:t>
      </w:r>
    </w:p>
    <w:p w14:paraId="3495D767">
      <w:pPr>
        <w:spacing w:before="150" w:after="150"/>
        <w:rPr>
          <w:rFonts w:hint="eastAsia"/>
        </w:rPr>
      </w:pPr>
      <w:r>
        <w:rPr>
          <w:rFonts w:ascii="宋体" w:hAnsi="宋体" w:eastAsia="宋体" w:cs="宋体"/>
        </w:rPr>
        <w:t xml:space="preserve">B、 2.6 </w:t>
      </w:r>
    </w:p>
    <w:p w14:paraId="1DF42D96">
      <w:pPr>
        <w:spacing w:before="150" w:after="150"/>
        <w:rPr>
          <w:rFonts w:hint="eastAsia"/>
        </w:rPr>
      </w:pPr>
      <w:r>
        <w:rPr>
          <w:rFonts w:ascii="宋体" w:hAnsi="宋体" w:eastAsia="宋体" w:cs="宋体"/>
        </w:rPr>
        <w:t xml:space="preserve">C、 3 </w:t>
      </w:r>
    </w:p>
    <w:p w14:paraId="09FB6F78">
      <w:pPr>
        <w:spacing w:before="150" w:after="150"/>
        <w:rPr>
          <w:rFonts w:hint="eastAsia"/>
        </w:rPr>
      </w:pPr>
      <w:r>
        <w:rPr>
          <w:rFonts w:ascii="宋体" w:hAnsi="宋体" w:eastAsia="宋体" w:cs="宋体"/>
        </w:rPr>
        <w:t xml:space="preserve">D、 3.6 </w:t>
      </w:r>
    </w:p>
    <w:p w14:paraId="004EB1B3">
      <w:pPr>
        <w:spacing w:before="150" w:after="240"/>
        <w:rPr>
          <w:rFonts w:hint="eastAsia" w:eastAsia="宋体"/>
          <w:color w:val="EE0000"/>
          <w:lang w:eastAsia="zh-CN"/>
        </w:rPr>
      </w:pPr>
    </w:p>
    <w:p w14:paraId="26C8CE2F">
      <w:pPr>
        <w:pStyle w:val="15"/>
        <w:spacing w:before="150" w:after="150"/>
        <w:rPr>
          <w:rFonts w:hint="eastAsia"/>
        </w:rPr>
      </w:pPr>
      <w:r>
        <w:rPr>
          <w:rStyle w:val="14"/>
        </w:rPr>
        <w:t xml:space="preserve">208、测量误差按其性质可分为( )和系统误差。 </w:t>
      </w:r>
    </w:p>
    <w:p w14:paraId="02E9C862">
      <w:pPr>
        <w:spacing w:before="150" w:after="150"/>
        <w:rPr>
          <w:rFonts w:hint="eastAsia"/>
        </w:rPr>
      </w:pPr>
      <w:r>
        <w:rPr>
          <w:rFonts w:ascii="宋体" w:hAnsi="宋体" w:eastAsia="宋体" w:cs="宋体"/>
        </w:rPr>
        <w:t xml:space="preserve">A、 偶然误差 </w:t>
      </w:r>
    </w:p>
    <w:p w14:paraId="25467B21">
      <w:pPr>
        <w:spacing w:before="150" w:after="150"/>
        <w:rPr>
          <w:rFonts w:hint="eastAsia"/>
        </w:rPr>
      </w:pPr>
      <w:r>
        <w:rPr>
          <w:rFonts w:ascii="宋体" w:hAnsi="宋体" w:eastAsia="宋体" w:cs="宋体"/>
        </w:rPr>
        <w:t xml:space="preserve">B、 中误差 </w:t>
      </w:r>
    </w:p>
    <w:p w14:paraId="12B8F012">
      <w:pPr>
        <w:spacing w:before="150" w:after="150"/>
        <w:rPr>
          <w:rFonts w:hint="eastAsia"/>
        </w:rPr>
      </w:pPr>
      <w:r>
        <w:rPr>
          <w:rFonts w:ascii="宋体" w:hAnsi="宋体" w:eastAsia="宋体" w:cs="宋体"/>
        </w:rPr>
        <w:t xml:space="preserve">C、 粗差 </w:t>
      </w:r>
    </w:p>
    <w:p w14:paraId="7F345AC2">
      <w:pPr>
        <w:spacing w:before="150" w:after="150"/>
        <w:rPr>
          <w:rFonts w:hint="eastAsia"/>
        </w:rPr>
      </w:pPr>
      <w:r>
        <w:rPr>
          <w:rFonts w:ascii="宋体" w:hAnsi="宋体" w:eastAsia="宋体" w:cs="宋体"/>
        </w:rPr>
        <w:t xml:space="preserve">D、 平均误差 </w:t>
      </w:r>
    </w:p>
    <w:p w14:paraId="14F63B47">
      <w:pPr>
        <w:spacing w:before="150" w:after="240"/>
        <w:rPr>
          <w:rFonts w:hint="eastAsia" w:eastAsia="宋体"/>
          <w:color w:val="EE0000"/>
          <w:lang w:eastAsia="zh-CN"/>
        </w:rPr>
      </w:pPr>
    </w:p>
    <w:p w14:paraId="7E8D005D">
      <w:pPr>
        <w:pStyle w:val="15"/>
        <w:spacing w:before="150" w:after="150"/>
        <w:rPr>
          <w:rFonts w:hint="eastAsia"/>
        </w:rPr>
      </w:pPr>
      <w:r>
        <w:rPr>
          <w:rStyle w:val="14"/>
        </w:rPr>
        <w:t xml:space="preserve">209、测回法观测水平角，可以消除( )。 </w:t>
      </w:r>
    </w:p>
    <w:p w14:paraId="79D44FD1">
      <w:pPr>
        <w:spacing w:before="150" w:after="150"/>
        <w:rPr>
          <w:rFonts w:hint="eastAsia"/>
        </w:rPr>
      </w:pPr>
      <w:r>
        <w:rPr>
          <w:rFonts w:ascii="宋体" w:hAnsi="宋体" w:eastAsia="宋体" w:cs="宋体"/>
        </w:rPr>
        <w:t xml:space="preserve">A、 2C误差 </w:t>
      </w:r>
    </w:p>
    <w:p w14:paraId="49CE9F69">
      <w:pPr>
        <w:spacing w:before="150" w:after="150"/>
        <w:rPr>
          <w:rFonts w:hint="eastAsia"/>
        </w:rPr>
      </w:pPr>
      <w:r>
        <w:rPr>
          <w:rFonts w:ascii="宋体" w:hAnsi="宋体" w:eastAsia="宋体" w:cs="宋体"/>
        </w:rPr>
        <w:t xml:space="preserve">B、 横轴误差 </w:t>
      </w:r>
    </w:p>
    <w:p w14:paraId="6B3A8DD1">
      <w:pPr>
        <w:spacing w:before="150" w:after="150"/>
        <w:rPr>
          <w:rFonts w:hint="eastAsia"/>
        </w:rPr>
      </w:pPr>
      <w:r>
        <w:rPr>
          <w:rFonts w:ascii="宋体" w:hAnsi="宋体" w:eastAsia="宋体" w:cs="宋体"/>
        </w:rPr>
        <w:t xml:space="preserve">C、 大气折光误差 </w:t>
      </w:r>
    </w:p>
    <w:p w14:paraId="15217084">
      <w:pPr>
        <w:spacing w:before="150" w:after="150"/>
        <w:rPr>
          <w:rFonts w:hint="eastAsia"/>
        </w:rPr>
      </w:pPr>
      <w:r>
        <w:rPr>
          <w:rFonts w:ascii="宋体" w:hAnsi="宋体" w:eastAsia="宋体" w:cs="宋体"/>
        </w:rPr>
        <w:t xml:space="preserve">D、 对中误差 </w:t>
      </w:r>
    </w:p>
    <w:p w14:paraId="00DDBB1E">
      <w:pPr>
        <w:spacing w:before="150" w:after="240"/>
        <w:rPr>
          <w:rFonts w:hint="eastAsia" w:eastAsia="宋体"/>
          <w:color w:val="EE0000"/>
          <w:lang w:eastAsia="zh-CN"/>
        </w:rPr>
      </w:pPr>
    </w:p>
    <w:p w14:paraId="2C801A77">
      <w:pPr>
        <w:pStyle w:val="15"/>
        <w:spacing w:before="150" w:after="150"/>
        <w:rPr>
          <w:rFonts w:hint="eastAsia"/>
        </w:rPr>
      </w:pPr>
      <w:r>
        <w:rPr>
          <w:rStyle w:val="14"/>
        </w:rPr>
        <w:t xml:space="preserve">210、下列四种比例尺地形图，比例尺最大的是( )。 </w:t>
      </w:r>
    </w:p>
    <w:p w14:paraId="06DC463F">
      <w:pPr>
        <w:spacing w:before="150" w:after="150"/>
        <w:rPr>
          <w:rFonts w:hint="eastAsia"/>
        </w:rPr>
      </w:pPr>
      <w:r>
        <w:rPr>
          <w:rFonts w:ascii="宋体" w:hAnsi="宋体" w:eastAsia="宋体" w:cs="宋体"/>
        </w:rPr>
        <w:t xml:space="preserve">A、 1:5000 </w:t>
      </w:r>
    </w:p>
    <w:p w14:paraId="5823FA1E">
      <w:pPr>
        <w:spacing w:before="150" w:after="150"/>
        <w:rPr>
          <w:rFonts w:hint="eastAsia"/>
        </w:rPr>
      </w:pPr>
      <w:r>
        <w:rPr>
          <w:rFonts w:ascii="宋体" w:hAnsi="宋体" w:eastAsia="宋体" w:cs="宋体"/>
        </w:rPr>
        <w:t xml:space="preserve">B、 1:2000 </w:t>
      </w:r>
    </w:p>
    <w:p w14:paraId="773AFA30">
      <w:pPr>
        <w:spacing w:before="150" w:after="150"/>
        <w:rPr>
          <w:rFonts w:hint="eastAsia"/>
        </w:rPr>
      </w:pPr>
      <w:r>
        <w:rPr>
          <w:rFonts w:ascii="宋体" w:hAnsi="宋体" w:eastAsia="宋体" w:cs="宋体"/>
        </w:rPr>
        <w:t xml:space="preserve">C、 1:1000 </w:t>
      </w:r>
    </w:p>
    <w:p w14:paraId="502973FA">
      <w:pPr>
        <w:spacing w:before="150" w:after="150"/>
        <w:rPr>
          <w:rFonts w:hint="eastAsia"/>
        </w:rPr>
      </w:pPr>
      <w:r>
        <w:rPr>
          <w:rFonts w:ascii="宋体" w:hAnsi="宋体" w:eastAsia="宋体" w:cs="宋体"/>
        </w:rPr>
        <w:t xml:space="preserve">D、 1:500 </w:t>
      </w:r>
    </w:p>
    <w:p w14:paraId="7162C1B8">
      <w:pPr>
        <w:spacing w:before="150" w:after="240"/>
        <w:rPr>
          <w:rFonts w:hint="eastAsia" w:eastAsia="宋体"/>
          <w:color w:val="EE0000"/>
          <w:lang w:eastAsia="zh-CN"/>
        </w:rPr>
      </w:pPr>
    </w:p>
    <w:p w14:paraId="3D6BEA03">
      <w:pPr>
        <w:pStyle w:val="15"/>
        <w:spacing w:before="150" w:after="150"/>
        <w:rPr>
          <w:rFonts w:hint="eastAsia"/>
        </w:rPr>
      </w:pPr>
      <w:r>
        <w:rPr>
          <w:rStyle w:val="14"/>
        </w:rPr>
        <w:t xml:space="preserve">211、测量工作的程序是从( )到局部、先控制后碎部。 </w:t>
      </w:r>
    </w:p>
    <w:p w14:paraId="5FAAA6A4">
      <w:pPr>
        <w:spacing w:before="150" w:after="150"/>
        <w:rPr>
          <w:rFonts w:hint="eastAsia"/>
        </w:rPr>
      </w:pPr>
      <w:r>
        <w:rPr>
          <w:rFonts w:ascii="宋体" w:hAnsi="宋体" w:eastAsia="宋体" w:cs="宋体"/>
        </w:rPr>
        <w:t xml:space="preserve">A、 完整 </w:t>
      </w:r>
    </w:p>
    <w:p w14:paraId="208AA879">
      <w:pPr>
        <w:spacing w:before="150" w:after="150"/>
        <w:rPr>
          <w:rFonts w:hint="eastAsia"/>
        </w:rPr>
      </w:pPr>
      <w:r>
        <w:rPr>
          <w:rFonts w:ascii="宋体" w:hAnsi="宋体" w:eastAsia="宋体" w:cs="宋体"/>
        </w:rPr>
        <w:t xml:space="preserve">B、 项目 </w:t>
      </w:r>
    </w:p>
    <w:p w14:paraId="50B89460">
      <w:pPr>
        <w:spacing w:before="150" w:after="150"/>
        <w:rPr>
          <w:rFonts w:hint="eastAsia"/>
        </w:rPr>
      </w:pPr>
      <w:r>
        <w:rPr>
          <w:rFonts w:ascii="宋体" w:hAnsi="宋体" w:eastAsia="宋体" w:cs="宋体"/>
        </w:rPr>
        <w:t xml:space="preserve">C、 整体 </w:t>
      </w:r>
    </w:p>
    <w:p w14:paraId="429CE36C">
      <w:pPr>
        <w:spacing w:before="150" w:after="150"/>
        <w:rPr>
          <w:rFonts w:hint="eastAsia"/>
        </w:rPr>
      </w:pPr>
      <w:r>
        <w:rPr>
          <w:rFonts w:ascii="宋体" w:hAnsi="宋体" w:eastAsia="宋体" w:cs="宋体"/>
        </w:rPr>
        <w:t xml:space="preserve">D、 过程 </w:t>
      </w:r>
    </w:p>
    <w:p w14:paraId="1D5B59E9">
      <w:pPr>
        <w:spacing w:before="150" w:after="240"/>
        <w:rPr>
          <w:rFonts w:hint="eastAsia" w:eastAsia="宋体"/>
          <w:color w:val="EE0000"/>
          <w:lang w:eastAsia="zh-CN"/>
        </w:rPr>
      </w:pPr>
    </w:p>
    <w:p w14:paraId="6F7689AE">
      <w:pPr>
        <w:pStyle w:val="15"/>
        <w:spacing w:before="150" w:after="150"/>
        <w:rPr>
          <w:rFonts w:hint="eastAsia"/>
        </w:rPr>
      </w:pPr>
      <w:r>
        <w:rPr>
          <w:rStyle w:val="14"/>
        </w:rPr>
        <w:t xml:space="preserve">212、DS3水准仪DS 分别为“大地测量”和“水准仪”汉语拼音的第一个字母，其后面的数3字代表仪器的测量精度，即每公里往返测高差中数的( )不超过3mm。 </w:t>
      </w:r>
    </w:p>
    <w:p w14:paraId="0B14DE3F">
      <w:pPr>
        <w:spacing w:before="150" w:after="150"/>
        <w:rPr>
          <w:rFonts w:hint="eastAsia"/>
        </w:rPr>
      </w:pPr>
      <w:r>
        <w:rPr>
          <w:rFonts w:ascii="宋体" w:hAnsi="宋体" w:eastAsia="宋体" w:cs="宋体"/>
        </w:rPr>
        <w:t xml:space="preserve">A、 中误差 </w:t>
      </w:r>
    </w:p>
    <w:p w14:paraId="4A82D670">
      <w:pPr>
        <w:spacing w:before="150" w:after="150"/>
        <w:rPr>
          <w:rFonts w:hint="eastAsia"/>
        </w:rPr>
      </w:pPr>
      <w:r>
        <w:rPr>
          <w:rFonts w:ascii="宋体" w:hAnsi="宋体" w:eastAsia="宋体" w:cs="宋体"/>
        </w:rPr>
        <w:t xml:space="preserve">B、 相对误差 </w:t>
      </w:r>
    </w:p>
    <w:p w14:paraId="612802EB">
      <w:pPr>
        <w:spacing w:before="150" w:after="150"/>
        <w:rPr>
          <w:rFonts w:hint="eastAsia"/>
        </w:rPr>
      </w:pPr>
      <w:r>
        <w:rPr>
          <w:rFonts w:ascii="宋体" w:hAnsi="宋体" w:eastAsia="宋体" w:cs="宋体"/>
        </w:rPr>
        <w:t xml:space="preserve">C、 绝对误差 </w:t>
      </w:r>
    </w:p>
    <w:p w14:paraId="084577F8">
      <w:pPr>
        <w:spacing w:before="150" w:after="150"/>
        <w:rPr>
          <w:rFonts w:hint="eastAsia"/>
        </w:rPr>
      </w:pPr>
      <w:r>
        <w:rPr>
          <w:rFonts w:ascii="宋体" w:hAnsi="宋体" w:eastAsia="宋体" w:cs="宋体"/>
        </w:rPr>
        <w:t xml:space="preserve">D、 极限误差 </w:t>
      </w:r>
    </w:p>
    <w:p w14:paraId="74BE0EEE">
      <w:pPr>
        <w:spacing w:before="150" w:after="240"/>
        <w:rPr>
          <w:rFonts w:hint="eastAsia" w:eastAsia="宋体"/>
          <w:color w:val="EE0000"/>
          <w:lang w:eastAsia="zh-CN"/>
        </w:rPr>
      </w:pPr>
    </w:p>
    <w:p w14:paraId="1A91D52D">
      <w:pPr>
        <w:pStyle w:val="15"/>
        <w:spacing w:before="150" w:after="150"/>
        <w:rPr>
          <w:rFonts w:hint="eastAsia"/>
        </w:rPr>
      </w:pPr>
      <w:r>
        <w:rPr>
          <w:rStyle w:val="14"/>
        </w:rPr>
        <w:t xml:space="preserve">213、设对某角观测一测回的中误差为±3″，要使该角的观测精度达到1.4″，需观测( )个测回。 </w:t>
      </w:r>
    </w:p>
    <w:p w14:paraId="33C626CB">
      <w:pPr>
        <w:spacing w:before="150" w:after="150"/>
        <w:rPr>
          <w:rFonts w:hint="eastAsia"/>
        </w:rPr>
      </w:pPr>
      <w:r>
        <w:rPr>
          <w:rFonts w:ascii="宋体" w:hAnsi="宋体" w:eastAsia="宋体" w:cs="宋体"/>
        </w:rPr>
        <w:t xml:space="preserve">A、 2 </w:t>
      </w:r>
    </w:p>
    <w:p w14:paraId="65EDA2A4">
      <w:pPr>
        <w:spacing w:before="150" w:after="150"/>
        <w:rPr>
          <w:rFonts w:hint="eastAsia"/>
        </w:rPr>
      </w:pPr>
      <w:r>
        <w:rPr>
          <w:rFonts w:ascii="宋体" w:hAnsi="宋体" w:eastAsia="宋体" w:cs="宋体"/>
        </w:rPr>
        <w:t xml:space="preserve">B、 3 </w:t>
      </w:r>
    </w:p>
    <w:p w14:paraId="732E9B39">
      <w:pPr>
        <w:spacing w:before="150" w:after="150"/>
        <w:rPr>
          <w:rFonts w:hint="eastAsia"/>
        </w:rPr>
      </w:pPr>
      <w:r>
        <w:rPr>
          <w:rFonts w:ascii="宋体" w:hAnsi="宋体" w:eastAsia="宋体" w:cs="宋体"/>
        </w:rPr>
        <w:t xml:space="preserve">C、 4 </w:t>
      </w:r>
    </w:p>
    <w:p w14:paraId="24EFBD30">
      <w:pPr>
        <w:spacing w:before="150" w:after="150"/>
        <w:rPr>
          <w:rFonts w:hint="eastAsia"/>
        </w:rPr>
      </w:pPr>
      <w:r>
        <w:rPr>
          <w:rFonts w:ascii="宋体" w:hAnsi="宋体" w:eastAsia="宋体" w:cs="宋体"/>
        </w:rPr>
        <w:t xml:space="preserve">D、 5 </w:t>
      </w:r>
    </w:p>
    <w:p w14:paraId="0ADA6862">
      <w:pPr>
        <w:spacing w:before="150" w:after="240"/>
        <w:rPr>
          <w:rFonts w:hint="eastAsia" w:eastAsia="宋体"/>
          <w:color w:val="EE0000"/>
          <w:lang w:eastAsia="zh-CN"/>
        </w:rPr>
      </w:pPr>
    </w:p>
    <w:p w14:paraId="61993C55">
      <w:pPr>
        <w:pStyle w:val="15"/>
        <w:spacing w:before="150" w:after="150"/>
        <w:rPr>
          <w:rFonts w:hint="eastAsia"/>
        </w:rPr>
      </w:pPr>
      <w:r>
        <w:rPr>
          <w:rStyle w:val="14"/>
        </w:rPr>
        <w:t xml:space="preserve">214、同一幅地形图中，等高线平距越大，表示( )。 </w:t>
      </w:r>
    </w:p>
    <w:p w14:paraId="01668C42">
      <w:pPr>
        <w:spacing w:before="150" w:after="150"/>
        <w:rPr>
          <w:rFonts w:hint="eastAsia"/>
        </w:rPr>
      </w:pPr>
      <w:r>
        <w:rPr>
          <w:rFonts w:ascii="宋体" w:hAnsi="宋体" w:eastAsia="宋体" w:cs="宋体"/>
        </w:rPr>
        <w:t xml:space="preserve">A、 等高距越大 </w:t>
      </w:r>
    </w:p>
    <w:p w14:paraId="0516D5E2">
      <w:pPr>
        <w:spacing w:before="150" w:after="150"/>
        <w:rPr>
          <w:rFonts w:hint="eastAsia"/>
        </w:rPr>
      </w:pPr>
      <w:r>
        <w:rPr>
          <w:rFonts w:ascii="宋体" w:hAnsi="宋体" w:eastAsia="宋体" w:cs="宋体"/>
        </w:rPr>
        <w:t xml:space="preserve">B、 地面坡度越陡 </w:t>
      </w:r>
    </w:p>
    <w:p w14:paraId="687C3F4C">
      <w:pPr>
        <w:spacing w:before="150" w:after="150"/>
        <w:rPr>
          <w:rFonts w:hint="eastAsia"/>
        </w:rPr>
      </w:pPr>
      <w:r>
        <w:rPr>
          <w:rFonts w:ascii="宋体" w:hAnsi="宋体" w:eastAsia="宋体" w:cs="宋体"/>
        </w:rPr>
        <w:t xml:space="preserve">C、 等高距越小 </w:t>
      </w:r>
    </w:p>
    <w:p w14:paraId="53ADFC17">
      <w:pPr>
        <w:spacing w:before="150" w:after="150"/>
        <w:rPr>
          <w:rFonts w:hint="eastAsia"/>
        </w:rPr>
      </w:pPr>
      <w:r>
        <w:rPr>
          <w:rFonts w:ascii="宋体" w:hAnsi="宋体" w:eastAsia="宋体" w:cs="宋体"/>
        </w:rPr>
        <w:t xml:space="preserve">D、 地面坡度越缓 </w:t>
      </w:r>
    </w:p>
    <w:p w14:paraId="33A02571">
      <w:pPr>
        <w:spacing w:before="150" w:after="240"/>
        <w:rPr>
          <w:rFonts w:hint="eastAsia" w:eastAsia="宋体"/>
          <w:color w:val="EE0000"/>
          <w:lang w:eastAsia="zh-CN"/>
        </w:rPr>
      </w:pPr>
    </w:p>
    <w:p w14:paraId="3D306355">
      <w:pPr>
        <w:pStyle w:val="15"/>
        <w:spacing w:before="150" w:after="150"/>
        <w:rPr>
          <w:rFonts w:hint="eastAsia"/>
        </w:rPr>
      </w:pPr>
      <w:r>
        <w:rPr>
          <w:rStyle w:val="14"/>
        </w:rPr>
        <w:t xml:space="preserve">215、当经纬仪竖轴与目标点在同一竖面时，不同高度的水平度盘读数( )。 </w:t>
      </w:r>
    </w:p>
    <w:p w14:paraId="391C9F89">
      <w:pPr>
        <w:spacing w:before="150" w:after="150"/>
        <w:rPr>
          <w:rFonts w:hint="eastAsia"/>
        </w:rPr>
      </w:pPr>
      <w:r>
        <w:rPr>
          <w:rFonts w:ascii="宋体" w:hAnsi="宋体" w:eastAsia="宋体" w:cs="宋体"/>
        </w:rPr>
        <w:t xml:space="preserve">A、 相等 </w:t>
      </w:r>
    </w:p>
    <w:p w14:paraId="064617BB">
      <w:pPr>
        <w:spacing w:before="150" w:after="150"/>
        <w:rPr>
          <w:rFonts w:hint="eastAsia"/>
        </w:rPr>
      </w:pPr>
      <w:r>
        <w:rPr>
          <w:rFonts w:ascii="宋体" w:hAnsi="宋体" w:eastAsia="宋体" w:cs="宋体"/>
        </w:rPr>
        <w:t xml:space="preserve">B、 不相等 </w:t>
      </w:r>
    </w:p>
    <w:p w14:paraId="00B3C3F6">
      <w:pPr>
        <w:spacing w:before="150" w:after="150"/>
        <w:rPr>
          <w:rFonts w:hint="eastAsia"/>
        </w:rPr>
      </w:pPr>
      <w:r>
        <w:rPr>
          <w:rFonts w:ascii="宋体" w:hAnsi="宋体" w:eastAsia="宋体" w:cs="宋体"/>
        </w:rPr>
        <w:t xml:space="preserve">C、 有时不相等 </w:t>
      </w:r>
    </w:p>
    <w:p w14:paraId="08AC5A26">
      <w:pPr>
        <w:spacing w:before="150" w:after="150"/>
        <w:rPr>
          <w:rFonts w:hint="eastAsia"/>
        </w:rPr>
      </w:pPr>
      <w:r>
        <w:rPr>
          <w:rFonts w:ascii="宋体" w:hAnsi="宋体" w:eastAsia="宋体" w:cs="宋体"/>
        </w:rPr>
        <w:t xml:space="preserve">D、 无法确定 </w:t>
      </w:r>
    </w:p>
    <w:p w14:paraId="4FF8E19F">
      <w:pPr>
        <w:spacing w:before="150" w:after="240"/>
        <w:rPr>
          <w:rFonts w:hint="eastAsia" w:eastAsia="宋体"/>
          <w:color w:val="EE0000"/>
          <w:lang w:eastAsia="zh-CN"/>
        </w:rPr>
      </w:pPr>
    </w:p>
    <w:p w14:paraId="093B8F82">
      <w:pPr>
        <w:pStyle w:val="15"/>
        <w:spacing w:before="150" w:after="150"/>
        <w:rPr>
          <w:rFonts w:hint="eastAsia"/>
        </w:rPr>
      </w:pPr>
      <w:r>
        <w:rPr>
          <w:rStyle w:val="14"/>
        </w:rPr>
        <w:t xml:space="preserve">216、图根导线的测角中误差，当为首级控制时不应大于( )〃。 </w:t>
      </w:r>
    </w:p>
    <w:p w14:paraId="76F8950E">
      <w:pPr>
        <w:spacing w:before="150" w:after="150"/>
        <w:rPr>
          <w:rFonts w:hint="eastAsia"/>
        </w:rPr>
      </w:pPr>
      <w:r>
        <w:rPr>
          <w:rFonts w:ascii="宋体" w:hAnsi="宋体" w:eastAsia="宋体" w:cs="宋体"/>
        </w:rPr>
        <w:t xml:space="preserve">A、 5 </w:t>
      </w:r>
    </w:p>
    <w:p w14:paraId="4D4D7BBB">
      <w:pPr>
        <w:spacing w:before="150" w:after="150"/>
        <w:rPr>
          <w:rFonts w:hint="eastAsia"/>
        </w:rPr>
      </w:pPr>
      <w:r>
        <w:rPr>
          <w:rFonts w:ascii="宋体" w:hAnsi="宋体" w:eastAsia="宋体" w:cs="宋体"/>
        </w:rPr>
        <w:t xml:space="preserve">B、 10 </w:t>
      </w:r>
    </w:p>
    <w:p w14:paraId="29F5FE6F">
      <w:pPr>
        <w:spacing w:before="150" w:after="150"/>
        <w:rPr>
          <w:rFonts w:hint="eastAsia"/>
        </w:rPr>
      </w:pPr>
      <w:r>
        <w:rPr>
          <w:rFonts w:ascii="宋体" w:hAnsi="宋体" w:eastAsia="宋体" w:cs="宋体"/>
        </w:rPr>
        <w:t xml:space="preserve">C、 12 </w:t>
      </w:r>
    </w:p>
    <w:p w14:paraId="1C31C203">
      <w:pPr>
        <w:spacing w:before="150" w:after="150"/>
        <w:rPr>
          <w:rFonts w:hint="eastAsia"/>
        </w:rPr>
      </w:pPr>
      <w:r>
        <w:rPr>
          <w:rFonts w:ascii="宋体" w:hAnsi="宋体" w:eastAsia="宋体" w:cs="宋体"/>
        </w:rPr>
        <w:t xml:space="preserve">D、 20 </w:t>
      </w:r>
    </w:p>
    <w:p w14:paraId="72321DA6">
      <w:pPr>
        <w:spacing w:before="150" w:after="240"/>
        <w:rPr>
          <w:rFonts w:hint="eastAsia" w:eastAsia="宋体"/>
          <w:color w:val="EE0000"/>
          <w:lang w:eastAsia="zh-CN"/>
        </w:rPr>
      </w:pPr>
    </w:p>
    <w:p w14:paraId="393AFD74">
      <w:pPr>
        <w:pStyle w:val="15"/>
        <w:spacing w:before="150" w:after="150"/>
        <w:rPr>
          <w:rFonts w:hint="eastAsia"/>
        </w:rPr>
      </w:pPr>
      <w:r>
        <w:rPr>
          <w:rStyle w:val="14"/>
        </w:rPr>
        <w:t xml:space="preserve">217、公路平面控制网的坐标系统，应满足测区内投影长度变形不大于( )mm/km。 </w:t>
      </w:r>
    </w:p>
    <w:p w14:paraId="723A7C99">
      <w:pPr>
        <w:spacing w:before="150" w:after="150"/>
        <w:rPr>
          <w:rFonts w:hint="eastAsia"/>
        </w:rPr>
      </w:pPr>
      <w:r>
        <w:rPr>
          <w:rFonts w:ascii="宋体" w:hAnsi="宋体" w:eastAsia="宋体" w:cs="宋体"/>
        </w:rPr>
        <w:t xml:space="preserve">A、 10 </w:t>
      </w:r>
    </w:p>
    <w:p w14:paraId="3551618E">
      <w:pPr>
        <w:spacing w:before="150" w:after="150"/>
        <w:rPr>
          <w:rFonts w:hint="eastAsia"/>
        </w:rPr>
      </w:pPr>
      <w:r>
        <w:rPr>
          <w:rFonts w:ascii="宋体" w:hAnsi="宋体" w:eastAsia="宋体" w:cs="宋体"/>
        </w:rPr>
        <w:t xml:space="preserve">B、 15 </w:t>
      </w:r>
    </w:p>
    <w:p w14:paraId="1A3EF617">
      <w:pPr>
        <w:spacing w:before="150" w:after="150"/>
        <w:rPr>
          <w:rFonts w:hint="eastAsia"/>
        </w:rPr>
      </w:pPr>
      <w:r>
        <w:rPr>
          <w:rFonts w:ascii="宋体" w:hAnsi="宋体" w:eastAsia="宋体" w:cs="宋体"/>
        </w:rPr>
        <w:t xml:space="preserve">C、 20 </w:t>
      </w:r>
    </w:p>
    <w:p w14:paraId="0D2B8A4D">
      <w:pPr>
        <w:spacing w:before="150" w:after="150"/>
        <w:rPr>
          <w:rFonts w:hint="eastAsia"/>
        </w:rPr>
      </w:pPr>
      <w:r>
        <w:rPr>
          <w:rFonts w:ascii="宋体" w:hAnsi="宋体" w:eastAsia="宋体" w:cs="宋体"/>
        </w:rPr>
        <w:t xml:space="preserve">D、 25 </w:t>
      </w:r>
    </w:p>
    <w:p w14:paraId="49823D0C">
      <w:pPr>
        <w:spacing w:before="150" w:after="240"/>
        <w:rPr>
          <w:rFonts w:hint="eastAsia" w:eastAsia="宋体"/>
          <w:color w:val="EE0000"/>
          <w:lang w:eastAsia="zh-CN"/>
        </w:rPr>
      </w:pPr>
    </w:p>
    <w:p w14:paraId="4BC95B83">
      <w:pPr>
        <w:pStyle w:val="15"/>
        <w:spacing w:before="150" w:after="150"/>
        <w:rPr>
          <w:rFonts w:hint="eastAsia"/>
        </w:rPr>
      </w:pPr>
      <w:r>
        <w:rPr>
          <w:rStyle w:val="14"/>
        </w:rPr>
        <w:t xml:space="preserve">218、水准测量中，为了检核测站观测的正确性，可采用( )。 </w:t>
      </w:r>
    </w:p>
    <w:p w14:paraId="08A561BD">
      <w:pPr>
        <w:spacing w:before="150" w:after="150"/>
        <w:rPr>
          <w:rFonts w:hint="eastAsia"/>
        </w:rPr>
      </w:pPr>
      <w:r>
        <w:rPr>
          <w:rFonts w:ascii="宋体" w:hAnsi="宋体" w:eastAsia="宋体" w:cs="宋体"/>
        </w:rPr>
        <w:t xml:space="preserve">A、 精确照准 </w:t>
      </w:r>
    </w:p>
    <w:p w14:paraId="1616A28B">
      <w:pPr>
        <w:spacing w:before="150" w:after="150"/>
        <w:rPr>
          <w:rFonts w:hint="eastAsia"/>
        </w:rPr>
      </w:pPr>
      <w:r>
        <w:rPr>
          <w:rFonts w:ascii="宋体" w:hAnsi="宋体" w:eastAsia="宋体" w:cs="宋体"/>
        </w:rPr>
        <w:t xml:space="preserve">B、 正确估读 </w:t>
      </w:r>
    </w:p>
    <w:p w14:paraId="725AB4F2">
      <w:pPr>
        <w:spacing w:before="150" w:after="150"/>
        <w:rPr>
          <w:rFonts w:hint="eastAsia"/>
        </w:rPr>
      </w:pPr>
      <w:r>
        <w:rPr>
          <w:rFonts w:ascii="宋体" w:hAnsi="宋体" w:eastAsia="宋体" w:cs="宋体"/>
        </w:rPr>
        <w:t xml:space="preserve">C、 严格整平 </w:t>
      </w:r>
    </w:p>
    <w:p w14:paraId="3660A45E">
      <w:pPr>
        <w:spacing w:before="150" w:after="150"/>
        <w:rPr>
          <w:rFonts w:hint="eastAsia"/>
        </w:rPr>
      </w:pPr>
      <w:r>
        <w:rPr>
          <w:rFonts w:ascii="宋体" w:hAnsi="宋体" w:eastAsia="宋体" w:cs="宋体"/>
        </w:rPr>
        <w:t xml:space="preserve">D、 双仪高法或双面尺法 </w:t>
      </w:r>
    </w:p>
    <w:p w14:paraId="2D7C6B4E">
      <w:pPr>
        <w:spacing w:before="150" w:after="240"/>
        <w:rPr>
          <w:rFonts w:hint="eastAsia" w:eastAsia="宋体"/>
          <w:color w:val="EE0000"/>
          <w:lang w:eastAsia="zh-CN"/>
        </w:rPr>
      </w:pPr>
    </w:p>
    <w:p w14:paraId="633C3030">
      <w:pPr>
        <w:pStyle w:val="15"/>
        <w:spacing w:before="150" w:after="150"/>
        <w:rPr>
          <w:rFonts w:hint="eastAsia"/>
        </w:rPr>
      </w:pPr>
      <w:r>
        <w:rPr>
          <w:rStyle w:val="14"/>
        </w:rPr>
        <w:t xml:space="preserve">219、测回法观测某一水平角，起始目标点盘左读数为0°00′10″，盘右读数为179°59′58″，则该方向的2C是( )。 </w:t>
      </w:r>
    </w:p>
    <w:p w14:paraId="558DD026">
      <w:pPr>
        <w:spacing w:before="150" w:after="150"/>
        <w:rPr>
          <w:rFonts w:hint="eastAsia"/>
        </w:rPr>
      </w:pPr>
      <w:r>
        <w:rPr>
          <w:rFonts w:ascii="宋体" w:hAnsi="宋体" w:eastAsia="宋体" w:cs="宋体"/>
        </w:rPr>
        <w:t xml:space="preserve">A、 -8 </w:t>
      </w:r>
    </w:p>
    <w:p w14:paraId="7500C36C">
      <w:pPr>
        <w:spacing w:before="150" w:after="150"/>
        <w:rPr>
          <w:rFonts w:hint="eastAsia"/>
        </w:rPr>
      </w:pPr>
      <w:r>
        <w:rPr>
          <w:rFonts w:ascii="宋体" w:hAnsi="宋体" w:eastAsia="宋体" w:cs="宋体"/>
        </w:rPr>
        <w:t xml:space="preserve">B、 +8 </w:t>
      </w:r>
    </w:p>
    <w:p w14:paraId="49F28EEA">
      <w:pPr>
        <w:spacing w:before="150" w:after="150"/>
        <w:rPr>
          <w:rFonts w:hint="eastAsia"/>
        </w:rPr>
      </w:pPr>
      <w:r>
        <w:rPr>
          <w:rFonts w:ascii="宋体" w:hAnsi="宋体" w:eastAsia="宋体" w:cs="宋体"/>
        </w:rPr>
        <w:t xml:space="preserve">C、 +12 </w:t>
      </w:r>
    </w:p>
    <w:p w14:paraId="6AD835F9">
      <w:pPr>
        <w:spacing w:before="150" w:after="150"/>
        <w:rPr>
          <w:rFonts w:hint="eastAsia"/>
        </w:rPr>
      </w:pPr>
      <w:r>
        <w:rPr>
          <w:rFonts w:ascii="宋体" w:hAnsi="宋体" w:eastAsia="宋体" w:cs="宋体"/>
        </w:rPr>
        <w:t xml:space="preserve">D、 -12 </w:t>
      </w:r>
    </w:p>
    <w:p w14:paraId="70ADEC34">
      <w:pPr>
        <w:spacing w:before="150" w:after="240"/>
        <w:rPr>
          <w:rFonts w:hint="eastAsia" w:eastAsia="宋体"/>
          <w:color w:val="EE0000"/>
          <w:lang w:eastAsia="zh-CN"/>
        </w:rPr>
      </w:pPr>
    </w:p>
    <w:p w14:paraId="346FA8BE">
      <w:pPr>
        <w:pStyle w:val="15"/>
        <w:spacing w:before="150" w:after="150"/>
        <w:rPr>
          <w:rFonts w:hint="eastAsia"/>
        </w:rPr>
      </w:pPr>
      <w:r>
        <w:rPr>
          <w:rStyle w:val="14"/>
        </w:rPr>
        <w:t xml:space="preserve">220、下列不属于方向观测法观测水平角限差的是( )。 </w:t>
      </w:r>
    </w:p>
    <w:p w14:paraId="375460E5">
      <w:pPr>
        <w:spacing w:before="150" w:after="150"/>
        <w:rPr>
          <w:rFonts w:hint="eastAsia"/>
        </w:rPr>
      </w:pPr>
      <w:r>
        <w:rPr>
          <w:rFonts w:ascii="宋体" w:hAnsi="宋体" w:eastAsia="宋体" w:cs="宋体"/>
        </w:rPr>
        <w:t xml:space="preserve">A、 归零差 </w:t>
      </w:r>
    </w:p>
    <w:p w14:paraId="2BD4F9E0">
      <w:pPr>
        <w:spacing w:before="150" w:after="150"/>
        <w:rPr>
          <w:rFonts w:hint="eastAsia"/>
        </w:rPr>
      </w:pPr>
      <w:r>
        <w:rPr>
          <w:rFonts w:ascii="宋体" w:hAnsi="宋体" w:eastAsia="宋体" w:cs="宋体"/>
        </w:rPr>
        <w:t xml:space="preserve">B、 2C误差 </w:t>
      </w:r>
    </w:p>
    <w:p w14:paraId="672B57B1">
      <w:pPr>
        <w:spacing w:before="150" w:after="150"/>
        <w:rPr>
          <w:rFonts w:hint="eastAsia"/>
        </w:rPr>
      </w:pPr>
      <w:r>
        <w:rPr>
          <w:rFonts w:ascii="宋体" w:hAnsi="宋体" w:eastAsia="宋体" w:cs="宋体"/>
        </w:rPr>
        <w:t xml:space="preserve">C、 测回差 </w:t>
      </w:r>
    </w:p>
    <w:p w14:paraId="1BC4DFA6">
      <w:pPr>
        <w:spacing w:before="150" w:after="150"/>
        <w:rPr>
          <w:rFonts w:hint="eastAsia"/>
        </w:rPr>
      </w:pPr>
      <w:r>
        <w:rPr>
          <w:rFonts w:ascii="宋体" w:hAnsi="宋体" w:eastAsia="宋体" w:cs="宋体"/>
        </w:rPr>
        <w:t xml:space="preserve">D、 竖盘指标差 </w:t>
      </w:r>
    </w:p>
    <w:p w14:paraId="031A12AD">
      <w:pPr>
        <w:spacing w:before="150" w:after="240"/>
        <w:rPr>
          <w:rFonts w:hint="eastAsia" w:eastAsia="宋体"/>
          <w:color w:val="EE0000"/>
          <w:lang w:eastAsia="zh-CN"/>
        </w:rPr>
      </w:pPr>
    </w:p>
    <w:p w14:paraId="73E78B1C">
      <w:pPr>
        <w:pStyle w:val="15"/>
        <w:spacing w:before="150" w:after="150"/>
        <w:rPr>
          <w:rFonts w:hint="eastAsia"/>
        </w:rPr>
      </w:pPr>
      <w:r>
        <w:rPr>
          <w:rStyle w:val="14"/>
        </w:rPr>
        <w:t xml:space="preserve">221、已知A(1000，2000)，B(2000，1000)，试计算AB边的方位角aAB=( )。 </w:t>
      </w:r>
    </w:p>
    <w:p w14:paraId="2BA1CE16">
      <w:pPr>
        <w:spacing w:before="150" w:after="150"/>
        <w:rPr>
          <w:rFonts w:hint="eastAsia"/>
        </w:rPr>
      </w:pPr>
      <w:r>
        <w:rPr>
          <w:rFonts w:ascii="宋体" w:hAnsi="宋体" w:eastAsia="宋体" w:cs="宋体"/>
        </w:rPr>
        <w:t xml:space="preserve">A、 45°00′00″ </w:t>
      </w:r>
    </w:p>
    <w:p w14:paraId="1B96CE19">
      <w:pPr>
        <w:spacing w:before="150" w:after="150"/>
        <w:rPr>
          <w:rFonts w:hint="eastAsia"/>
        </w:rPr>
      </w:pPr>
      <w:r>
        <w:rPr>
          <w:rFonts w:ascii="宋体" w:hAnsi="宋体" w:eastAsia="宋体" w:cs="宋体"/>
        </w:rPr>
        <w:t xml:space="preserve">B、 125°00′00″ </w:t>
      </w:r>
    </w:p>
    <w:p w14:paraId="09970262">
      <w:pPr>
        <w:spacing w:before="150" w:after="150"/>
        <w:rPr>
          <w:rFonts w:hint="eastAsia"/>
        </w:rPr>
      </w:pPr>
      <w:r>
        <w:rPr>
          <w:rFonts w:ascii="宋体" w:hAnsi="宋体" w:eastAsia="宋体" w:cs="宋体"/>
        </w:rPr>
        <w:t xml:space="preserve">C、 305°00′00″ </w:t>
      </w:r>
    </w:p>
    <w:p w14:paraId="0AB1B90B">
      <w:pPr>
        <w:spacing w:before="150" w:after="150"/>
        <w:rPr>
          <w:rFonts w:hint="eastAsia"/>
        </w:rPr>
      </w:pPr>
      <w:r>
        <w:rPr>
          <w:rFonts w:ascii="宋体" w:hAnsi="宋体" w:eastAsia="宋体" w:cs="宋体"/>
        </w:rPr>
        <w:t xml:space="preserve">D、 315°00′00″ </w:t>
      </w:r>
    </w:p>
    <w:p w14:paraId="131C7FED">
      <w:pPr>
        <w:spacing w:before="150" w:after="240"/>
        <w:rPr>
          <w:rFonts w:hint="eastAsia" w:eastAsia="宋体"/>
          <w:color w:val="EE0000"/>
          <w:lang w:eastAsia="zh-CN"/>
        </w:rPr>
      </w:pPr>
    </w:p>
    <w:p w14:paraId="369A27C8">
      <w:pPr>
        <w:pStyle w:val="15"/>
        <w:spacing w:before="150" w:after="150"/>
        <w:rPr>
          <w:rFonts w:hint="eastAsia"/>
        </w:rPr>
      </w:pPr>
      <w:r>
        <w:rPr>
          <w:rStyle w:val="14"/>
        </w:rPr>
        <w:t xml:space="preserve">222、地形测绘时，水渠应测注渠( )高程;堤、坝应测注顶部及坡脚高程;水井应测注井台高程;水塘应测注塘顶边及塘底高程。 </w:t>
      </w:r>
    </w:p>
    <w:p w14:paraId="776A77E6">
      <w:pPr>
        <w:spacing w:before="150" w:after="150"/>
        <w:rPr>
          <w:rFonts w:hint="eastAsia"/>
        </w:rPr>
      </w:pPr>
      <w:r>
        <w:rPr>
          <w:rFonts w:ascii="宋体" w:hAnsi="宋体" w:eastAsia="宋体" w:cs="宋体"/>
        </w:rPr>
        <w:t xml:space="preserve">A、 底边 </w:t>
      </w:r>
    </w:p>
    <w:p w14:paraId="1AF81076">
      <w:pPr>
        <w:spacing w:before="150" w:after="150"/>
        <w:rPr>
          <w:rFonts w:hint="eastAsia"/>
        </w:rPr>
      </w:pPr>
      <w:r>
        <w:rPr>
          <w:rFonts w:ascii="宋体" w:hAnsi="宋体" w:eastAsia="宋体" w:cs="宋体"/>
        </w:rPr>
        <w:t xml:space="preserve">B、 中间 </w:t>
      </w:r>
    </w:p>
    <w:p w14:paraId="44D09132">
      <w:pPr>
        <w:spacing w:before="150" w:after="150"/>
        <w:rPr>
          <w:rFonts w:hint="eastAsia"/>
        </w:rPr>
      </w:pPr>
      <w:r>
        <w:rPr>
          <w:rFonts w:ascii="宋体" w:hAnsi="宋体" w:eastAsia="宋体" w:cs="宋体"/>
        </w:rPr>
        <w:t xml:space="preserve">C、 顶边 </w:t>
      </w:r>
    </w:p>
    <w:p w14:paraId="457E3928">
      <w:pPr>
        <w:spacing w:before="150" w:after="150"/>
        <w:rPr>
          <w:rFonts w:hint="eastAsia"/>
        </w:rPr>
      </w:pPr>
      <w:r>
        <w:rPr>
          <w:rFonts w:ascii="宋体" w:hAnsi="宋体" w:eastAsia="宋体" w:cs="宋体"/>
        </w:rPr>
        <w:t xml:space="preserve">D、 边坡 </w:t>
      </w:r>
    </w:p>
    <w:p w14:paraId="267D0D00">
      <w:pPr>
        <w:spacing w:before="150" w:after="240"/>
        <w:rPr>
          <w:rFonts w:hint="eastAsia" w:eastAsia="宋体"/>
          <w:color w:val="EE0000"/>
          <w:lang w:eastAsia="zh-CN"/>
        </w:rPr>
      </w:pPr>
    </w:p>
    <w:p w14:paraId="6C5D1EDB">
      <w:pPr>
        <w:pStyle w:val="15"/>
        <w:spacing w:before="150" w:after="150"/>
        <w:rPr>
          <w:rFonts w:hint="eastAsia"/>
        </w:rPr>
      </w:pPr>
      <w:r>
        <w:rPr>
          <w:rStyle w:val="14"/>
        </w:rPr>
        <w:t xml:space="preserve">223、地图上有高程分别为26m、27m、28m、29m、30m、31m、32m的等高线，则需加粗的等高线为( )m。 </w:t>
      </w:r>
    </w:p>
    <w:p w14:paraId="53EB0BBE">
      <w:pPr>
        <w:spacing w:before="150" w:after="150"/>
        <w:rPr>
          <w:rFonts w:hint="eastAsia"/>
        </w:rPr>
      </w:pPr>
      <w:r>
        <w:rPr>
          <w:rFonts w:ascii="宋体" w:hAnsi="宋体" w:eastAsia="宋体" w:cs="宋体"/>
        </w:rPr>
        <w:t xml:space="preserve">A、 26.31 </w:t>
      </w:r>
    </w:p>
    <w:p w14:paraId="77092D72">
      <w:pPr>
        <w:spacing w:before="150" w:after="150"/>
        <w:rPr>
          <w:rFonts w:hint="eastAsia"/>
        </w:rPr>
      </w:pPr>
      <w:r>
        <w:rPr>
          <w:rFonts w:ascii="宋体" w:hAnsi="宋体" w:eastAsia="宋体" w:cs="宋体"/>
        </w:rPr>
        <w:t xml:space="preserve">B、 27.32 </w:t>
      </w:r>
    </w:p>
    <w:p w14:paraId="33703A28">
      <w:pPr>
        <w:spacing w:before="150" w:after="150"/>
        <w:rPr>
          <w:rFonts w:hint="eastAsia"/>
        </w:rPr>
      </w:pPr>
      <w:r>
        <w:rPr>
          <w:rFonts w:ascii="宋体" w:hAnsi="宋体" w:eastAsia="宋体" w:cs="宋体"/>
        </w:rPr>
        <w:t xml:space="preserve">C、 29 </w:t>
      </w:r>
    </w:p>
    <w:p w14:paraId="77917E5A">
      <w:pPr>
        <w:spacing w:before="150" w:after="150"/>
        <w:rPr>
          <w:rFonts w:hint="eastAsia"/>
        </w:rPr>
      </w:pPr>
      <w:r>
        <w:rPr>
          <w:rFonts w:ascii="宋体" w:hAnsi="宋体" w:eastAsia="宋体" w:cs="宋体"/>
        </w:rPr>
        <w:t xml:space="preserve">D、 30 </w:t>
      </w:r>
    </w:p>
    <w:p w14:paraId="0F09FC3D">
      <w:pPr>
        <w:spacing w:before="150" w:after="240"/>
        <w:rPr>
          <w:rFonts w:hint="eastAsia" w:eastAsia="宋体"/>
          <w:color w:val="EE0000"/>
          <w:lang w:eastAsia="zh-CN"/>
        </w:rPr>
      </w:pPr>
    </w:p>
    <w:p w14:paraId="7CAAC883">
      <w:pPr>
        <w:pStyle w:val="15"/>
        <w:spacing w:before="150" w:after="150"/>
        <w:rPr>
          <w:rFonts w:hint="eastAsia"/>
        </w:rPr>
      </w:pPr>
      <w:r>
        <w:rPr>
          <w:rStyle w:val="14"/>
        </w:rPr>
        <w:t xml:space="preserve">224、变形测量点可分为( )。 </w:t>
      </w:r>
    </w:p>
    <w:p w14:paraId="17EDC789">
      <w:pPr>
        <w:spacing w:before="150" w:after="150"/>
        <w:rPr>
          <w:rFonts w:hint="eastAsia"/>
        </w:rPr>
      </w:pPr>
      <w:r>
        <w:rPr>
          <w:rFonts w:ascii="宋体" w:hAnsi="宋体" w:eastAsia="宋体" w:cs="宋体"/>
        </w:rPr>
        <w:t xml:space="preserve">A、 控制点与观测点 </w:t>
      </w:r>
    </w:p>
    <w:p w14:paraId="7C799024">
      <w:pPr>
        <w:spacing w:before="150" w:after="150"/>
        <w:rPr>
          <w:rFonts w:hint="eastAsia"/>
        </w:rPr>
      </w:pPr>
      <w:r>
        <w:rPr>
          <w:rFonts w:ascii="宋体" w:hAnsi="宋体" w:eastAsia="宋体" w:cs="宋体"/>
        </w:rPr>
        <w:t xml:space="preserve">B、 基准点与观测点 </w:t>
      </w:r>
    </w:p>
    <w:p w14:paraId="68D10980">
      <w:pPr>
        <w:spacing w:before="150" w:after="150"/>
        <w:rPr>
          <w:rFonts w:hint="eastAsia"/>
        </w:rPr>
      </w:pPr>
      <w:r>
        <w:rPr>
          <w:rFonts w:ascii="宋体" w:hAnsi="宋体" w:eastAsia="宋体" w:cs="宋体"/>
        </w:rPr>
        <w:t xml:space="preserve">C、 联系点与观测点 </w:t>
      </w:r>
    </w:p>
    <w:p w14:paraId="4F1001E2">
      <w:pPr>
        <w:spacing w:before="150" w:after="150"/>
        <w:rPr>
          <w:rFonts w:hint="eastAsia"/>
        </w:rPr>
      </w:pPr>
      <w:r>
        <w:rPr>
          <w:rFonts w:ascii="宋体" w:hAnsi="宋体" w:eastAsia="宋体" w:cs="宋体"/>
        </w:rPr>
        <w:t xml:space="preserve">D、 定量点与观测点 </w:t>
      </w:r>
    </w:p>
    <w:p w14:paraId="7B915A44">
      <w:pPr>
        <w:spacing w:before="150" w:after="240"/>
        <w:rPr>
          <w:rFonts w:hint="eastAsia" w:eastAsia="宋体"/>
          <w:color w:val="EE0000"/>
          <w:lang w:eastAsia="zh-CN"/>
        </w:rPr>
      </w:pPr>
    </w:p>
    <w:p w14:paraId="43A32781">
      <w:pPr>
        <w:pStyle w:val="15"/>
        <w:spacing w:before="150" w:after="150"/>
        <w:rPr>
          <w:rFonts w:hint="eastAsia"/>
        </w:rPr>
      </w:pPr>
      <w:r>
        <w:rPr>
          <w:rStyle w:val="14"/>
        </w:rPr>
        <w:t xml:space="preserve">225、水准测量中，调节脚螺旋使圆水准气泡居中的目的是使( )。 </w:t>
      </w:r>
    </w:p>
    <w:p w14:paraId="2E1540BB">
      <w:pPr>
        <w:spacing w:before="150" w:after="150"/>
        <w:rPr>
          <w:rFonts w:hint="eastAsia"/>
        </w:rPr>
      </w:pPr>
      <w:r>
        <w:rPr>
          <w:rFonts w:ascii="宋体" w:hAnsi="宋体" w:eastAsia="宋体" w:cs="宋体"/>
        </w:rPr>
        <w:t xml:space="preserve">A、 视准轴水平 </w:t>
      </w:r>
    </w:p>
    <w:p w14:paraId="017FEBA8">
      <w:pPr>
        <w:spacing w:before="150" w:after="150"/>
        <w:rPr>
          <w:rFonts w:hint="eastAsia"/>
        </w:rPr>
      </w:pPr>
      <w:r>
        <w:rPr>
          <w:rFonts w:ascii="宋体" w:hAnsi="宋体" w:eastAsia="宋体" w:cs="宋体"/>
        </w:rPr>
        <w:t xml:space="preserve">B、 竖轴铅锤 </w:t>
      </w:r>
    </w:p>
    <w:p w14:paraId="093C365C">
      <w:pPr>
        <w:spacing w:before="150" w:after="150"/>
        <w:rPr>
          <w:rFonts w:hint="eastAsia"/>
        </w:rPr>
      </w:pPr>
      <w:r>
        <w:rPr>
          <w:rFonts w:ascii="宋体" w:hAnsi="宋体" w:eastAsia="宋体" w:cs="宋体"/>
        </w:rPr>
        <w:t xml:space="preserve">C、 十字丝横丝水平 </w:t>
      </w:r>
    </w:p>
    <w:p w14:paraId="791C9B8C">
      <w:pPr>
        <w:spacing w:before="150" w:after="150"/>
        <w:rPr>
          <w:rFonts w:hint="eastAsia"/>
        </w:rPr>
      </w:pPr>
      <w:r>
        <w:rPr>
          <w:rFonts w:ascii="宋体" w:hAnsi="宋体" w:eastAsia="宋体" w:cs="宋体"/>
        </w:rPr>
        <w:t xml:space="preserve">D、 以上都不是 </w:t>
      </w:r>
    </w:p>
    <w:p w14:paraId="568F7037">
      <w:pPr>
        <w:spacing w:before="150" w:after="240"/>
        <w:rPr>
          <w:rFonts w:hint="eastAsia" w:eastAsia="宋体"/>
          <w:color w:val="EE0000"/>
          <w:lang w:eastAsia="zh-CN"/>
        </w:rPr>
      </w:pPr>
    </w:p>
    <w:p w14:paraId="19E1512A">
      <w:pPr>
        <w:pStyle w:val="15"/>
        <w:spacing w:before="150" w:after="150"/>
        <w:rPr>
          <w:rFonts w:hint="eastAsia"/>
        </w:rPr>
      </w:pPr>
      <w:r>
        <w:rPr>
          <w:rStyle w:val="14"/>
        </w:rPr>
        <w:t xml:space="preserve">226、用钢尺丈量一条直线，往测丈量的长度为98.30m，返测为98.34m其相对误差是( )。 </w:t>
      </w:r>
    </w:p>
    <w:p w14:paraId="08E14F09">
      <w:pPr>
        <w:spacing w:before="150" w:after="150"/>
        <w:rPr>
          <w:rFonts w:hint="eastAsia"/>
        </w:rPr>
      </w:pPr>
      <w:r>
        <w:rPr>
          <w:rFonts w:ascii="宋体" w:hAnsi="宋体" w:eastAsia="宋体" w:cs="宋体"/>
        </w:rPr>
        <w:t xml:space="preserve">A、 1/2457.5 </w:t>
      </w:r>
    </w:p>
    <w:p w14:paraId="0B1058C5">
      <w:pPr>
        <w:spacing w:before="150" w:after="150"/>
        <w:rPr>
          <w:rFonts w:hint="eastAsia"/>
        </w:rPr>
      </w:pPr>
      <w:r>
        <w:rPr>
          <w:rFonts w:ascii="宋体" w:hAnsi="宋体" w:eastAsia="宋体" w:cs="宋体"/>
        </w:rPr>
        <w:t xml:space="preserve">B、 1/2458 </w:t>
      </w:r>
    </w:p>
    <w:p w14:paraId="4E833ECE">
      <w:pPr>
        <w:spacing w:before="150" w:after="150"/>
        <w:rPr>
          <w:rFonts w:hint="eastAsia"/>
        </w:rPr>
      </w:pPr>
      <w:r>
        <w:rPr>
          <w:rFonts w:ascii="宋体" w:hAnsi="宋体" w:eastAsia="宋体" w:cs="宋体"/>
        </w:rPr>
        <w:t xml:space="preserve">C、 1/2458.5 </w:t>
      </w:r>
    </w:p>
    <w:p w14:paraId="53E5E180">
      <w:pPr>
        <w:spacing w:before="150" w:after="150"/>
        <w:rPr>
          <w:rFonts w:hint="eastAsia"/>
        </w:rPr>
      </w:pPr>
      <w:r>
        <w:rPr>
          <w:rFonts w:ascii="宋体" w:hAnsi="宋体" w:eastAsia="宋体" w:cs="宋体"/>
        </w:rPr>
        <w:t xml:space="preserve">D、 1/2459 </w:t>
      </w:r>
    </w:p>
    <w:p w14:paraId="35565E79">
      <w:pPr>
        <w:spacing w:before="150" w:after="240"/>
        <w:rPr>
          <w:rFonts w:hint="eastAsia" w:eastAsia="宋体"/>
          <w:color w:val="EE0000"/>
          <w:lang w:eastAsia="zh-CN"/>
        </w:rPr>
      </w:pPr>
    </w:p>
    <w:p w14:paraId="15B59651">
      <w:pPr>
        <w:pStyle w:val="15"/>
        <w:spacing w:before="150" w:after="150"/>
        <w:rPr>
          <w:rFonts w:hint="eastAsia"/>
        </w:rPr>
      </w:pPr>
      <w:r>
        <w:rPr>
          <w:rStyle w:val="14"/>
        </w:rPr>
        <w:t>227、沉降观测点应布设在建(构)筑物的四周墙角及沿外墙每10m~15m处或每隔2根</w:t>
      </w:r>
      <w:r>
        <w:rPr>
          <w:rStyle w:val="14"/>
          <w:rFonts w:hint="eastAsia"/>
        </w:rPr>
        <w:t>-</w:t>
      </w:r>
      <w:r>
        <w:rPr>
          <w:rStyle w:val="14"/>
        </w:rPr>
        <w:t xml:space="preserve">3根柱基上，沉降缝、伸缩缝、新旧或高低建(构)筑物接壤处的( )侧。 </w:t>
      </w:r>
    </w:p>
    <w:p w14:paraId="3AB1FAF2">
      <w:pPr>
        <w:spacing w:before="150" w:after="150"/>
        <w:rPr>
          <w:rFonts w:hint="eastAsia"/>
        </w:rPr>
      </w:pPr>
      <w:r>
        <w:rPr>
          <w:rFonts w:ascii="宋体" w:hAnsi="宋体" w:eastAsia="宋体" w:cs="宋体"/>
        </w:rPr>
        <w:t xml:space="preserve">A、 一 </w:t>
      </w:r>
    </w:p>
    <w:p w14:paraId="25F22989">
      <w:pPr>
        <w:spacing w:before="150" w:after="150"/>
        <w:rPr>
          <w:rFonts w:hint="eastAsia"/>
        </w:rPr>
      </w:pPr>
      <w:r>
        <w:rPr>
          <w:rFonts w:ascii="宋体" w:hAnsi="宋体" w:eastAsia="宋体" w:cs="宋体"/>
        </w:rPr>
        <w:t xml:space="preserve">B、 两 </w:t>
      </w:r>
    </w:p>
    <w:p w14:paraId="259DA419">
      <w:pPr>
        <w:spacing w:before="150" w:after="150"/>
        <w:rPr>
          <w:rFonts w:hint="eastAsia"/>
        </w:rPr>
      </w:pPr>
      <w:r>
        <w:rPr>
          <w:rFonts w:ascii="宋体" w:hAnsi="宋体" w:eastAsia="宋体" w:cs="宋体"/>
        </w:rPr>
        <w:t xml:space="preserve">C、 外 </w:t>
      </w:r>
    </w:p>
    <w:p w14:paraId="058EEEB7">
      <w:pPr>
        <w:spacing w:before="150" w:after="150"/>
        <w:rPr>
          <w:rFonts w:hint="eastAsia"/>
        </w:rPr>
      </w:pPr>
      <w:r>
        <w:rPr>
          <w:rFonts w:ascii="宋体" w:hAnsi="宋体" w:eastAsia="宋体" w:cs="宋体"/>
        </w:rPr>
        <w:t xml:space="preserve">D、 内 </w:t>
      </w:r>
    </w:p>
    <w:p w14:paraId="2EE45831">
      <w:pPr>
        <w:spacing w:before="150" w:after="240"/>
        <w:rPr>
          <w:rFonts w:hint="eastAsia" w:eastAsia="宋体"/>
          <w:color w:val="EE0000"/>
          <w:lang w:eastAsia="zh-CN"/>
        </w:rPr>
      </w:pPr>
    </w:p>
    <w:p w14:paraId="263119A6">
      <w:pPr>
        <w:pStyle w:val="15"/>
        <w:spacing w:before="150" w:after="150"/>
        <w:rPr>
          <w:rFonts w:hint="eastAsia"/>
        </w:rPr>
      </w:pPr>
      <w:r>
        <w:rPr>
          <w:rStyle w:val="14"/>
        </w:rPr>
        <w:t xml:space="preserve">228、变形监测网的点位的构成宜包括( )点、工作基点和变形观测点。 </w:t>
      </w:r>
    </w:p>
    <w:p w14:paraId="34F59978">
      <w:pPr>
        <w:spacing w:before="150" w:after="150"/>
        <w:rPr>
          <w:rFonts w:hint="eastAsia"/>
        </w:rPr>
      </w:pPr>
      <w:r>
        <w:rPr>
          <w:rFonts w:ascii="宋体" w:hAnsi="宋体" w:eastAsia="宋体" w:cs="宋体"/>
        </w:rPr>
        <w:t xml:space="preserve">A、 水准 </w:t>
      </w:r>
    </w:p>
    <w:p w14:paraId="0EBFA682">
      <w:pPr>
        <w:spacing w:before="150" w:after="150"/>
        <w:rPr>
          <w:rFonts w:hint="eastAsia"/>
        </w:rPr>
      </w:pPr>
      <w:r>
        <w:rPr>
          <w:rFonts w:ascii="宋体" w:hAnsi="宋体" w:eastAsia="宋体" w:cs="宋体"/>
        </w:rPr>
        <w:t xml:space="preserve">B、 导线 </w:t>
      </w:r>
    </w:p>
    <w:p w14:paraId="45E8A58F">
      <w:pPr>
        <w:spacing w:before="150" w:after="150"/>
        <w:rPr>
          <w:rFonts w:hint="eastAsia"/>
        </w:rPr>
      </w:pPr>
      <w:r>
        <w:rPr>
          <w:rFonts w:ascii="宋体" w:hAnsi="宋体" w:eastAsia="宋体" w:cs="宋体"/>
        </w:rPr>
        <w:t xml:space="preserve">C、 基准 </w:t>
      </w:r>
    </w:p>
    <w:p w14:paraId="06646100">
      <w:pPr>
        <w:spacing w:before="150" w:after="150"/>
        <w:rPr>
          <w:rFonts w:hint="eastAsia"/>
        </w:rPr>
      </w:pPr>
      <w:r>
        <w:rPr>
          <w:rFonts w:ascii="宋体" w:hAnsi="宋体" w:eastAsia="宋体" w:cs="宋体"/>
        </w:rPr>
        <w:t xml:space="preserve">D、 控制 </w:t>
      </w:r>
    </w:p>
    <w:p w14:paraId="4DA7423A">
      <w:pPr>
        <w:spacing w:before="150" w:after="240"/>
        <w:rPr>
          <w:rFonts w:hint="eastAsia" w:eastAsia="宋体"/>
          <w:color w:val="EE0000"/>
          <w:lang w:eastAsia="zh-CN"/>
        </w:rPr>
      </w:pPr>
    </w:p>
    <w:p w14:paraId="276103E3">
      <w:pPr>
        <w:pStyle w:val="15"/>
        <w:spacing w:before="150" w:after="150"/>
        <w:rPr>
          <w:rFonts w:hint="eastAsia"/>
        </w:rPr>
      </w:pPr>
      <w:r>
        <w:rPr>
          <w:rStyle w:val="14"/>
        </w:rPr>
        <w:t xml:space="preserve">229、桥梁下部构造施工测量允许偏差，墩台身的轴线位置( )mm，顶面高程±4mm。 </w:t>
      </w:r>
    </w:p>
    <w:p w14:paraId="0BB6CA09">
      <w:pPr>
        <w:spacing w:before="150" w:after="150"/>
        <w:rPr>
          <w:rFonts w:hint="eastAsia"/>
        </w:rPr>
      </w:pPr>
      <w:r>
        <w:rPr>
          <w:rFonts w:ascii="宋体" w:hAnsi="宋体" w:eastAsia="宋体" w:cs="宋体"/>
        </w:rPr>
        <w:t xml:space="preserve">A、 2 </w:t>
      </w:r>
    </w:p>
    <w:p w14:paraId="7F458A97">
      <w:pPr>
        <w:spacing w:before="150" w:after="150"/>
        <w:rPr>
          <w:rFonts w:hint="eastAsia"/>
        </w:rPr>
      </w:pPr>
      <w:r>
        <w:rPr>
          <w:rFonts w:ascii="宋体" w:hAnsi="宋体" w:eastAsia="宋体" w:cs="宋体"/>
        </w:rPr>
        <w:t xml:space="preserve">B、 4 </w:t>
      </w:r>
    </w:p>
    <w:p w14:paraId="32BE7E0A">
      <w:pPr>
        <w:spacing w:before="150" w:after="150"/>
        <w:rPr>
          <w:rFonts w:hint="eastAsia"/>
        </w:rPr>
      </w:pPr>
      <w:r>
        <w:rPr>
          <w:rFonts w:ascii="宋体" w:hAnsi="宋体" w:eastAsia="宋体" w:cs="宋体"/>
        </w:rPr>
        <w:t xml:space="preserve">C、 6 </w:t>
      </w:r>
    </w:p>
    <w:p w14:paraId="762547DA">
      <w:pPr>
        <w:spacing w:before="150" w:after="150"/>
        <w:rPr>
          <w:rFonts w:hint="eastAsia"/>
        </w:rPr>
      </w:pPr>
      <w:r>
        <w:rPr>
          <w:rFonts w:ascii="宋体" w:hAnsi="宋体" w:eastAsia="宋体" w:cs="宋体"/>
        </w:rPr>
        <w:t xml:space="preserve">D、 8 </w:t>
      </w:r>
    </w:p>
    <w:p w14:paraId="0D7E9006">
      <w:pPr>
        <w:spacing w:before="150" w:after="240"/>
        <w:rPr>
          <w:rFonts w:hint="eastAsia" w:eastAsia="宋体"/>
          <w:color w:val="EE0000"/>
          <w:lang w:eastAsia="zh-CN"/>
        </w:rPr>
      </w:pPr>
    </w:p>
    <w:p w14:paraId="5F0AA3FB">
      <w:pPr>
        <w:pStyle w:val="15"/>
        <w:spacing w:before="150" w:after="150"/>
        <w:rPr>
          <w:rFonts w:hint="eastAsia"/>
        </w:rPr>
      </w:pPr>
      <w:r>
        <w:rPr>
          <w:rStyle w:val="14"/>
        </w:rPr>
        <w:t xml:space="preserve">230、隧道内平面控制导线的边长宜近似相等，直线段不宜短于( )m，曲线段不宜短于70m，导线边距离洞内设施不应小于0.2m。 </w:t>
      </w:r>
    </w:p>
    <w:p w14:paraId="4E76719E">
      <w:pPr>
        <w:spacing w:before="150" w:after="150"/>
        <w:rPr>
          <w:rFonts w:hint="eastAsia"/>
        </w:rPr>
      </w:pPr>
      <w:r>
        <w:rPr>
          <w:rFonts w:ascii="宋体" w:hAnsi="宋体" w:eastAsia="宋体" w:cs="宋体"/>
        </w:rPr>
        <w:t xml:space="preserve">A、 70 </w:t>
      </w:r>
    </w:p>
    <w:p w14:paraId="344D4AAA">
      <w:pPr>
        <w:spacing w:before="150" w:after="150"/>
        <w:rPr>
          <w:rFonts w:hint="eastAsia"/>
        </w:rPr>
      </w:pPr>
      <w:r>
        <w:rPr>
          <w:rFonts w:ascii="宋体" w:hAnsi="宋体" w:eastAsia="宋体" w:cs="宋体"/>
        </w:rPr>
        <w:t xml:space="preserve">B、 100 </w:t>
      </w:r>
    </w:p>
    <w:p w14:paraId="763F4A20">
      <w:pPr>
        <w:spacing w:before="150" w:after="150"/>
        <w:rPr>
          <w:rFonts w:hint="eastAsia"/>
        </w:rPr>
      </w:pPr>
      <w:r>
        <w:rPr>
          <w:rFonts w:ascii="宋体" w:hAnsi="宋体" w:eastAsia="宋体" w:cs="宋体"/>
        </w:rPr>
        <w:t xml:space="preserve">C、 150 </w:t>
      </w:r>
    </w:p>
    <w:p w14:paraId="79074D23">
      <w:pPr>
        <w:spacing w:before="150" w:after="150"/>
        <w:rPr>
          <w:rFonts w:hint="eastAsia"/>
        </w:rPr>
      </w:pPr>
      <w:r>
        <w:rPr>
          <w:rFonts w:ascii="宋体" w:hAnsi="宋体" w:eastAsia="宋体" w:cs="宋体"/>
        </w:rPr>
        <w:t xml:space="preserve">D、 200 </w:t>
      </w:r>
    </w:p>
    <w:p w14:paraId="7AB3893C">
      <w:pPr>
        <w:spacing w:before="150" w:after="240"/>
        <w:rPr>
          <w:rFonts w:hint="eastAsia" w:eastAsia="宋体"/>
          <w:color w:val="EE0000"/>
          <w:lang w:eastAsia="zh-CN"/>
        </w:rPr>
      </w:pPr>
    </w:p>
    <w:p w14:paraId="59CC6549">
      <w:pPr>
        <w:pStyle w:val="15"/>
        <w:spacing w:before="150" w:after="150"/>
        <w:rPr>
          <w:rFonts w:hint="eastAsia"/>
        </w:rPr>
      </w:pPr>
      <w:r>
        <w:rPr>
          <w:rStyle w:val="14"/>
        </w:rPr>
        <w:t xml:space="preserve">231、隧道洞外控制网可采用卫星定位测量控制网、三角形网或导线网等形式，并应沿隧道两洞口的连线方向布设，各个洞口应布设不少于( )个相互通视的控制点。 </w:t>
      </w:r>
    </w:p>
    <w:p w14:paraId="4380CFF6">
      <w:pPr>
        <w:spacing w:before="150" w:after="150"/>
        <w:rPr>
          <w:rFonts w:hint="eastAsia"/>
        </w:rPr>
      </w:pPr>
      <w:r>
        <w:rPr>
          <w:rFonts w:ascii="宋体" w:hAnsi="宋体" w:eastAsia="宋体" w:cs="宋体"/>
        </w:rPr>
        <w:t xml:space="preserve">A、 2 </w:t>
      </w:r>
    </w:p>
    <w:p w14:paraId="46FA1B61">
      <w:pPr>
        <w:spacing w:before="150" w:after="150"/>
        <w:rPr>
          <w:rFonts w:hint="eastAsia"/>
        </w:rPr>
      </w:pPr>
      <w:r>
        <w:rPr>
          <w:rFonts w:ascii="宋体" w:hAnsi="宋体" w:eastAsia="宋体" w:cs="宋体"/>
        </w:rPr>
        <w:t xml:space="preserve">B、 3 </w:t>
      </w:r>
    </w:p>
    <w:p w14:paraId="1371AB47">
      <w:pPr>
        <w:spacing w:before="150" w:after="150"/>
        <w:rPr>
          <w:rFonts w:hint="eastAsia"/>
        </w:rPr>
      </w:pPr>
      <w:r>
        <w:rPr>
          <w:rFonts w:ascii="宋体" w:hAnsi="宋体" w:eastAsia="宋体" w:cs="宋体"/>
        </w:rPr>
        <w:t xml:space="preserve">C、 4 </w:t>
      </w:r>
    </w:p>
    <w:p w14:paraId="1BC7EC84">
      <w:pPr>
        <w:spacing w:before="150" w:after="150"/>
        <w:rPr>
          <w:rFonts w:hint="eastAsia"/>
        </w:rPr>
      </w:pPr>
      <w:r>
        <w:rPr>
          <w:rFonts w:ascii="宋体" w:hAnsi="宋体" w:eastAsia="宋体" w:cs="宋体"/>
        </w:rPr>
        <w:t xml:space="preserve">D、 5 </w:t>
      </w:r>
    </w:p>
    <w:p w14:paraId="4385E935">
      <w:pPr>
        <w:spacing w:before="150" w:after="240"/>
        <w:rPr>
          <w:rFonts w:hint="eastAsia" w:eastAsia="宋体"/>
          <w:color w:val="EE0000"/>
          <w:lang w:eastAsia="zh-CN"/>
        </w:rPr>
      </w:pPr>
    </w:p>
    <w:p w14:paraId="21CDE56B">
      <w:pPr>
        <w:pStyle w:val="15"/>
        <w:spacing w:before="150" w:after="150"/>
        <w:rPr>
          <w:rFonts w:hint="eastAsia"/>
        </w:rPr>
      </w:pPr>
      <w:r>
        <w:rPr>
          <w:rStyle w:val="14"/>
        </w:rPr>
        <w:t xml:space="preserve">232、测量控制点一般应选在土质坚实、视野开阔、无强磁影响的地方，地面点的标志按保存时间长短可分为临时性标志和( )标志。 </w:t>
      </w:r>
    </w:p>
    <w:p w14:paraId="0A11C221">
      <w:pPr>
        <w:spacing w:before="150" w:after="150"/>
        <w:rPr>
          <w:rFonts w:hint="eastAsia"/>
        </w:rPr>
      </w:pPr>
      <w:r>
        <w:rPr>
          <w:rFonts w:ascii="宋体" w:hAnsi="宋体" w:eastAsia="宋体" w:cs="宋体"/>
        </w:rPr>
        <w:t xml:space="preserve">A、 木质 </w:t>
      </w:r>
    </w:p>
    <w:p w14:paraId="58A3C992">
      <w:pPr>
        <w:spacing w:before="150" w:after="150"/>
        <w:rPr>
          <w:rFonts w:hint="eastAsia"/>
        </w:rPr>
      </w:pPr>
      <w:r>
        <w:rPr>
          <w:rFonts w:ascii="宋体" w:hAnsi="宋体" w:eastAsia="宋体" w:cs="宋体"/>
        </w:rPr>
        <w:t xml:space="preserve">B、 混凝土 </w:t>
      </w:r>
    </w:p>
    <w:p w14:paraId="083296DD">
      <w:pPr>
        <w:spacing w:before="150" w:after="150"/>
        <w:rPr>
          <w:rFonts w:hint="eastAsia"/>
        </w:rPr>
      </w:pPr>
      <w:r>
        <w:rPr>
          <w:rFonts w:ascii="宋体" w:hAnsi="宋体" w:eastAsia="宋体" w:cs="宋体"/>
        </w:rPr>
        <w:t xml:space="preserve">C、 永久性 </w:t>
      </w:r>
    </w:p>
    <w:p w14:paraId="34D864F5">
      <w:pPr>
        <w:spacing w:before="150" w:after="150"/>
        <w:rPr>
          <w:rFonts w:hint="eastAsia"/>
        </w:rPr>
      </w:pPr>
      <w:r>
        <w:rPr>
          <w:rFonts w:ascii="宋体" w:hAnsi="宋体" w:eastAsia="宋体" w:cs="宋体"/>
        </w:rPr>
        <w:t xml:space="preserve">D、 长期性 </w:t>
      </w:r>
    </w:p>
    <w:p w14:paraId="1EEE4CA3">
      <w:pPr>
        <w:spacing w:before="150" w:after="240"/>
        <w:rPr>
          <w:rFonts w:hint="eastAsia" w:eastAsia="宋体"/>
          <w:color w:val="EE0000"/>
          <w:lang w:eastAsia="zh-CN"/>
        </w:rPr>
      </w:pPr>
    </w:p>
    <w:p w14:paraId="6B15AED7">
      <w:pPr>
        <w:pStyle w:val="15"/>
        <w:spacing w:before="150" w:after="150"/>
        <w:rPr>
          <w:rFonts w:hint="eastAsia"/>
        </w:rPr>
      </w:pPr>
      <w:r>
        <w:rPr>
          <w:rStyle w:val="14"/>
        </w:rPr>
        <w:t xml:space="preserve">233、水准测量时，尺垫应放在( )。 </w:t>
      </w:r>
    </w:p>
    <w:p w14:paraId="58287308">
      <w:pPr>
        <w:spacing w:before="150" w:after="150"/>
        <w:rPr>
          <w:rFonts w:hint="eastAsia"/>
        </w:rPr>
      </w:pPr>
      <w:r>
        <w:rPr>
          <w:rFonts w:ascii="宋体" w:hAnsi="宋体" w:eastAsia="宋体" w:cs="宋体"/>
        </w:rPr>
        <w:t xml:space="preserve">A、 水准点 </w:t>
      </w:r>
    </w:p>
    <w:p w14:paraId="5EAFD2D9">
      <w:pPr>
        <w:spacing w:before="150" w:after="150"/>
        <w:rPr>
          <w:rFonts w:hint="eastAsia"/>
        </w:rPr>
      </w:pPr>
      <w:r>
        <w:rPr>
          <w:rFonts w:ascii="宋体" w:hAnsi="宋体" w:eastAsia="宋体" w:cs="宋体"/>
        </w:rPr>
        <w:t xml:space="preserve">B、 转点 </w:t>
      </w:r>
    </w:p>
    <w:p w14:paraId="7498CD24">
      <w:pPr>
        <w:spacing w:before="150" w:after="150"/>
        <w:rPr>
          <w:rFonts w:hint="eastAsia"/>
        </w:rPr>
      </w:pPr>
      <w:r>
        <w:rPr>
          <w:rFonts w:ascii="宋体" w:hAnsi="宋体" w:eastAsia="宋体" w:cs="宋体"/>
        </w:rPr>
        <w:t xml:space="preserve">C、 土质松软的水准点 </w:t>
      </w:r>
    </w:p>
    <w:p w14:paraId="4ECB5ABE">
      <w:pPr>
        <w:spacing w:before="150" w:after="150"/>
        <w:rPr>
          <w:rFonts w:hint="eastAsia"/>
        </w:rPr>
      </w:pPr>
      <w:r>
        <w:rPr>
          <w:rFonts w:ascii="宋体" w:hAnsi="宋体" w:eastAsia="宋体" w:cs="宋体"/>
        </w:rPr>
        <w:t xml:space="preserve">D、 需要立尺的所有点 </w:t>
      </w:r>
    </w:p>
    <w:p w14:paraId="69786225">
      <w:pPr>
        <w:spacing w:before="150" w:after="240"/>
        <w:rPr>
          <w:rFonts w:hint="eastAsia" w:eastAsia="宋体"/>
          <w:color w:val="EE0000"/>
          <w:lang w:eastAsia="zh-CN"/>
        </w:rPr>
      </w:pPr>
    </w:p>
    <w:p w14:paraId="5FD1F45B">
      <w:pPr>
        <w:pStyle w:val="15"/>
        <w:spacing w:before="150" w:after="150"/>
        <w:rPr>
          <w:rFonts w:hint="eastAsia"/>
        </w:rPr>
      </w:pPr>
      <w:r>
        <w:rPr>
          <w:rStyle w:val="14"/>
        </w:rPr>
        <w:t xml:space="preserve">234、地形图的比例尺用分子为1的分数形式表示时，( )。 </w:t>
      </w:r>
    </w:p>
    <w:p w14:paraId="259421CF">
      <w:pPr>
        <w:spacing w:before="150" w:after="150"/>
        <w:rPr>
          <w:rFonts w:hint="eastAsia"/>
        </w:rPr>
      </w:pPr>
      <w:r>
        <w:rPr>
          <w:rFonts w:ascii="宋体" w:hAnsi="宋体" w:eastAsia="宋体" w:cs="宋体"/>
        </w:rPr>
        <w:t xml:space="preserve">A、 分母大，比例尺大，表示地形详细 </w:t>
      </w:r>
    </w:p>
    <w:p w14:paraId="38BF3876">
      <w:pPr>
        <w:spacing w:before="150" w:after="150"/>
        <w:rPr>
          <w:rFonts w:hint="eastAsia"/>
        </w:rPr>
      </w:pPr>
      <w:r>
        <w:rPr>
          <w:rFonts w:ascii="宋体" w:hAnsi="宋体" w:eastAsia="宋体" w:cs="宋体"/>
        </w:rPr>
        <w:t xml:space="preserve">B、 分母小，比例尺小，表示地形概略 </w:t>
      </w:r>
    </w:p>
    <w:p w14:paraId="4DFF3B2B">
      <w:pPr>
        <w:spacing w:before="150" w:after="150"/>
        <w:rPr>
          <w:rFonts w:hint="eastAsia"/>
        </w:rPr>
      </w:pPr>
      <w:r>
        <w:rPr>
          <w:rFonts w:ascii="宋体" w:hAnsi="宋体" w:eastAsia="宋体" w:cs="宋体"/>
        </w:rPr>
        <w:t xml:space="preserve">C、 分母大，比例尺小，表示地形详细 </w:t>
      </w:r>
    </w:p>
    <w:p w14:paraId="55322BD0">
      <w:pPr>
        <w:spacing w:before="150" w:after="150"/>
        <w:rPr>
          <w:rFonts w:hint="eastAsia"/>
        </w:rPr>
      </w:pPr>
      <w:r>
        <w:rPr>
          <w:rFonts w:ascii="宋体" w:hAnsi="宋体" w:eastAsia="宋体" w:cs="宋体"/>
        </w:rPr>
        <w:t xml:space="preserve">D、 分母小，比例尺大，表示地形详细 </w:t>
      </w:r>
    </w:p>
    <w:p w14:paraId="129BC42F">
      <w:pPr>
        <w:spacing w:before="150" w:after="240"/>
        <w:rPr>
          <w:rFonts w:hint="eastAsia" w:eastAsia="宋体"/>
          <w:color w:val="EE0000"/>
          <w:lang w:eastAsia="zh-CN"/>
        </w:rPr>
      </w:pPr>
    </w:p>
    <w:p w14:paraId="60CF743A">
      <w:pPr>
        <w:pStyle w:val="15"/>
        <w:spacing w:before="150" w:after="150"/>
        <w:rPr>
          <w:rFonts w:hint="eastAsia"/>
        </w:rPr>
      </w:pPr>
      <w:r>
        <w:rPr>
          <w:rStyle w:val="14"/>
        </w:rPr>
        <w:t xml:space="preserve">235、下列误差中，( )属于偶然误差。 </w:t>
      </w:r>
    </w:p>
    <w:p w14:paraId="21932697">
      <w:pPr>
        <w:spacing w:before="150" w:after="150"/>
        <w:rPr>
          <w:rFonts w:hint="eastAsia"/>
        </w:rPr>
      </w:pPr>
      <w:r>
        <w:rPr>
          <w:rFonts w:ascii="宋体" w:hAnsi="宋体" w:eastAsia="宋体" w:cs="宋体"/>
        </w:rPr>
        <w:t xml:space="preserve">A、 照准误差和估读误差 </w:t>
      </w:r>
    </w:p>
    <w:p w14:paraId="23FF6E62">
      <w:pPr>
        <w:spacing w:before="150" w:after="150"/>
        <w:rPr>
          <w:rFonts w:hint="eastAsia"/>
        </w:rPr>
      </w:pPr>
      <w:r>
        <w:rPr>
          <w:rFonts w:ascii="宋体" w:hAnsi="宋体" w:eastAsia="宋体" w:cs="宋体"/>
        </w:rPr>
        <w:t xml:space="preserve">B、 横轴误差和指标差 </w:t>
      </w:r>
    </w:p>
    <w:p w14:paraId="17DF11B6">
      <w:pPr>
        <w:spacing w:before="150" w:after="150"/>
        <w:rPr>
          <w:rFonts w:hint="eastAsia"/>
        </w:rPr>
      </w:pPr>
      <w:r>
        <w:rPr>
          <w:rFonts w:ascii="宋体" w:hAnsi="宋体" w:eastAsia="宋体" w:cs="宋体"/>
        </w:rPr>
        <w:t xml:space="preserve">C、 水准管轴不平行于视准轴误差 </w:t>
      </w:r>
    </w:p>
    <w:p w14:paraId="62A6204E">
      <w:pPr>
        <w:spacing w:before="150" w:after="150"/>
        <w:rPr>
          <w:rFonts w:hint="eastAsia"/>
        </w:rPr>
      </w:pPr>
      <w:r>
        <w:rPr>
          <w:rFonts w:ascii="宋体" w:hAnsi="宋体" w:eastAsia="宋体" w:cs="宋体"/>
        </w:rPr>
        <w:t xml:space="preserve">D、 尺长误差和温度误差 </w:t>
      </w:r>
    </w:p>
    <w:p w14:paraId="1319E421">
      <w:pPr>
        <w:spacing w:before="150" w:after="240"/>
        <w:rPr>
          <w:rFonts w:hint="eastAsia" w:eastAsia="宋体"/>
          <w:color w:val="EE0000"/>
          <w:lang w:eastAsia="zh-CN"/>
        </w:rPr>
      </w:pPr>
    </w:p>
    <w:p w14:paraId="137BF4D0">
      <w:pPr>
        <w:pStyle w:val="15"/>
        <w:spacing w:before="150" w:after="150"/>
        <w:rPr>
          <w:rFonts w:hint="eastAsia"/>
        </w:rPr>
      </w:pPr>
      <w:r>
        <w:rPr>
          <w:rStyle w:val="14"/>
        </w:rPr>
        <w:t xml:space="preserve">236、四等水准测量,前后视距离不等差在两个水准点间的累积不得超过( )。 </w:t>
      </w:r>
    </w:p>
    <w:p w14:paraId="153B5981">
      <w:pPr>
        <w:spacing w:before="150" w:after="150"/>
        <w:rPr>
          <w:rFonts w:hint="eastAsia"/>
        </w:rPr>
      </w:pPr>
      <w:r>
        <w:rPr>
          <w:rFonts w:ascii="宋体" w:hAnsi="宋体" w:eastAsia="宋体" w:cs="宋体"/>
        </w:rPr>
        <w:t xml:space="preserve">A、 5米 </w:t>
      </w:r>
    </w:p>
    <w:p w14:paraId="5FA06EFB">
      <w:pPr>
        <w:spacing w:before="150" w:after="150"/>
        <w:rPr>
          <w:rFonts w:hint="eastAsia"/>
        </w:rPr>
      </w:pPr>
      <w:r>
        <w:rPr>
          <w:rFonts w:ascii="宋体" w:hAnsi="宋体" w:eastAsia="宋体" w:cs="宋体"/>
        </w:rPr>
        <w:t xml:space="preserve">B、 8米 </w:t>
      </w:r>
    </w:p>
    <w:p w14:paraId="43E62927">
      <w:pPr>
        <w:spacing w:before="150" w:after="150"/>
        <w:rPr>
          <w:rFonts w:hint="eastAsia"/>
        </w:rPr>
      </w:pPr>
      <w:r>
        <w:rPr>
          <w:rFonts w:ascii="宋体" w:hAnsi="宋体" w:eastAsia="宋体" w:cs="宋体"/>
        </w:rPr>
        <w:t xml:space="preserve">C、 10米 </w:t>
      </w:r>
    </w:p>
    <w:p w14:paraId="03EF75B4">
      <w:pPr>
        <w:spacing w:before="150" w:after="150"/>
        <w:rPr>
          <w:rFonts w:hint="eastAsia"/>
        </w:rPr>
      </w:pPr>
      <w:r>
        <w:rPr>
          <w:rFonts w:ascii="宋体" w:hAnsi="宋体" w:eastAsia="宋体" w:cs="宋体"/>
        </w:rPr>
        <w:t xml:space="preserve">D、 12米 </w:t>
      </w:r>
    </w:p>
    <w:p w14:paraId="3433B29D">
      <w:pPr>
        <w:spacing w:before="150" w:after="240"/>
        <w:rPr>
          <w:rFonts w:hint="eastAsia" w:eastAsia="宋体"/>
          <w:color w:val="EE0000"/>
          <w:lang w:eastAsia="zh-CN"/>
        </w:rPr>
      </w:pPr>
    </w:p>
    <w:p w14:paraId="21ABB574">
      <w:pPr>
        <w:pStyle w:val="15"/>
        <w:spacing w:before="150" w:after="150"/>
        <w:rPr>
          <w:rFonts w:hint="eastAsia"/>
        </w:rPr>
      </w:pPr>
      <w:r>
        <w:rPr>
          <w:rStyle w:val="14"/>
        </w:rPr>
        <w:t xml:space="preserve">237、位移观测是在( )的基础上进行。 </w:t>
      </w:r>
    </w:p>
    <w:p w14:paraId="79C6BB9C">
      <w:pPr>
        <w:spacing w:before="150" w:after="150"/>
        <w:rPr>
          <w:rFonts w:hint="eastAsia"/>
        </w:rPr>
      </w:pPr>
      <w:r>
        <w:rPr>
          <w:rFonts w:ascii="宋体" w:hAnsi="宋体" w:eastAsia="宋体" w:cs="宋体"/>
        </w:rPr>
        <w:t xml:space="preserve">A、 高程控制网 </w:t>
      </w:r>
    </w:p>
    <w:p w14:paraId="76698CBB">
      <w:pPr>
        <w:spacing w:before="150" w:after="150"/>
        <w:rPr>
          <w:rFonts w:hint="eastAsia"/>
        </w:rPr>
      </w:pPr>
      <w:r>
        <w:rPr>
          <w:rFonts w:ascii="宋体" w:hAnsi="宋体" w:eastAsia="宋体" w:cs="宋体"/>
        </w:rPr>
        <w:t xml:space="preserve">B、 平面控制网 </w:t>
      </w:r>
    </w:p>
    <w:p w14:paraId="056EC278">
      <w:pPr>
        <w:spacing w:before="150" w:after="150"/>
        <w:rPr>
          <w:rFonts w:hint="eastAsia"/>
        </w:rPr>
      </w:pPr>
      <w:r>
        <w:rPr>
          <w:rFonts w:ascii="宋体" w:hAnsi="宋体" w:eastAsia="宋体" w:cs="宋体"/>
        </w:rPr>
        <w:t xml:space="preserve">C、 平面与高程控制网 </w:t>
      </w:r>
    </w:p>
    <w:p w14:paraId="105D8B9F">
      <w:pPr>
        <w:spacing w:before="150" w:after="150"/>
        <w:rPr>
          <w:rFonts w:hint="eastAsia"/>
        </w:rPr>
      </w:pPr>
      <w:r>
        <w:rPr>
          <w:rFonts w:ascii="宋体" w:hAnsi="宋体" w:eastAsia="宋体" w:cs="宋体"/>
        </w:rPr>
        <w:t xml:space="preserve">D、 不需要控制网 </w:t>
      </w:r>
    </w:p>
    <w:p w14:paraId="0C01B414">
      <w:pPr>
        <w:spacing w:before="150" w:after="240"/>
        <w:rPr>
          <w:rFonts w:hint="eastAsia" w:eastAsia="宋体"/>
          <w:color w:val="EE0000"/>
          <w:lang w:eastAsia="zh-CN"/>
        </w:rPr>
      </w:pPr>
    </w:p>
    <w:p w14:paraId="2889FE6D">
      <w:pPr>
        <w:pStyle w:val="15"/>
        <w:spacing w:before="150" w:after="150"/>
        <w:rPr>
          <w:rFonts w:hint="eastAsia"/>
        </w:rPr>
      </w:pPr>
      <w:r>
        <w:rPr>
          <w:rStyle w:val="14"/>
        </w:rPr>
        <w:t xml:space="preserve">238、跨河水准测量一测回的观测顺序应为先读近尺，再读远尺;仪器搬至对岸后，不动焦距先读( )尺，再读( )尺。 </w:t>
      </w:r>
    </w:p>
    <w:p w14:paraId="261C62A7">
      <w:pPr>
        <w:spacing w:before="150" w:after="150"/>
        <w:rPr>
          <w:rFonts w:hint="eastAsia"/>
        </w:rPr>
      </w:pPr>
      <w:r>
        <w:rPr>
          <w:rFonts w:ascii="宋体" w:hAnsi="宋体" w:eastAsia="宋体" w:cs="宋体"/>
        </w:rPr>
        <w:t xml:space="preserve">A、 近、远 </w:t>
      </w:r>
    </w:p>
    <w:p w14:paraId="6E161A7E">
      <w:pPr>
        <w:spacing w:before="150" w:after="150"/>
        <w:rPr>
          <w:rFonts w:hint="eastAsia"/>
        </w:rPr>
      </w:pPr>
      <w:r>
        <w:rPr>
          <w:rFonts w:ascii="宋体" w:hAnsi="宋体" w:eastAsia="宋体" w:cs="宋体"/>
        </w:rPr>
        <w:t xml:space="preserve">B、 远、近 </w:t>
      </w:r>
    </w:p>
    <w:p w14:paraId="0F855271">
      <w:pPr>
        <w:spacing w:before="150" w:after="150"/>
        <w:rPr>
          <w:rFonts w:hint="eastAsia"/>
        </w:rPr>
      </w:pPr>
      <w:r>
        <w:rPr>
          <w:rFonts w:ascii="宋体" w:hAnsi="宋体" w:eastAsia="宋体" w:cs="宋体"/>
        </w:rPr>
        <w:t xml:space="preserve">C、 红、黑 </w:t>
      </w:r>
    </w:p>
    <w:p w14:paraId="75CB0B41">
      <w:pPr>
        <w:spacing w:before="150" w:after="150"/>
        <w:rPr>
          <w:rFonts w:hint="eastAsia"/>
        </w:rPr>
      </w:pPr>
      <w:r>
        <w:rPr>
          <w:rFonts w:ascii="宋体" w:hAnsi="宋体" w:eastAsia="宋体" w:cs="宋体"/>
        </w:rPr>
        <w:t xml:space="preserve">D、 黑、红 </w:t>
      </w:r>
    </w:p>
    <w:p w14:paraId="5AAA2947">
      <w:pPr>
        <w:spacing w:before="150" w:after="240"/>
        <w:rPr>
          <w:rFonts w:hint="eastAsia" w:eastAsia="宋体"/>
          <w:color w:val="EE0000"/>
          <w:lang w:eastAsia="zh-CN"/>
        </w:rPr>
      </w:pPr>
    </w:p>
    <w:p w14:paraId="2F9ED075">
      <w:pPr>
        <w:pStyle w:val="15"/>
        <w:spacing w:before="150" w:after="150"/>
        <w:rPr>
          <w:rFonts w:hint="eastAsia"/>
        </w:rPr>
      </w:pPr>
      <w:r>
        <w:rPr>
          <w:rStyle w:val="14"/>
        </w:rPr>
        <w:t xml:space="preserve">239、比例尺为1:500的地形图数字高程模型格网间距为( )m。 </w:t>
      </w:r>
    </w:p>
    <w:p w14:paraId="55800FCB">
      <w:pPr>
        <w:spacing w:before="150" w:after="150"/>
        <w:rPr>
          <w:rFonts w:hint="eastAsia"/>
        </w:rPr>
      </w:pPr>
      <w:r>
        <w:rPr>
          <w:rFonts w:ascii="宋体" w:hAnsi="宋体" w:eastAsia="宋体" w:cs="宋体"/>
        </w:rPr>
        <w:t xml:space="preserve">A、 1 </w:t>
      </w:r>
    </w:p>
    <w:p w14:paraId="104EC842">
      <w:pPr>
        <w:spacing w:before="150" w:after="150"/>
        <w:rPr>
          <w:rFonts w:hint="eastAsia"/>
        </w:rPr>
      </w:pPr>
      <w:r>
        <w:rPr>
          <w:rFonts w:ascii="宋体" w:hAnsi="宋体" w:eastAsia="宋体" w:cs="宋体"/>
        </w:rPr>
        <w:t xml:space="preserve">B、 2 </w:t>
      </w:r>
    </w:p>
    <w:p w14:paraId="14FD773B">
      <w:pPr>
        <w:spacing w:before="150" w:after="150"/>
        <w:rPr>
          <w:rFonts w:hint="eastAsia"/>
        </w:rPr>
      </w:pPr>
      <w:r>
        <w:rPr>
          <w:rFonts w:ascii="宋体" w:hAnsi="宋体" w:eastAsia="宋体" w:cs="宋体"/>
        </w:rPr>
        <w:t xml:space="preserve">C、 2.5 </w:t>
      </w:r>
    </w:p>
    <w:p w14:paraId="7293EDBA">
      <w:pPr>
        <w:spacing w:before="150" w:after="150"/>
        <w:rPr>
          <w:rFonts w:hint="eastAsia"/>
        </w:rPr>
      </w:pPr>
      <w:r>
        <w:rPr>
          <w:rFonts w:ascii="宋体" w:hAnsi="宋体" w:eastAsia="宋体" w:cs="宋体"/>
        </w:rPr>
        <w:t xml:space="preserve">D、 3 </w:t>
      </w:r>
    </w:p>
    <w:p w14:paraId="78CB72BB">
      <w:pPr>
        <w:spacing w:before="150" w:after="240"/>
        <w:rPr>
          <w:rFonts w:hint="eastAsia" w:eastAsia="宋体"/>
          <w:color w:val="EE0000"/>
          <w:lang w:eastAsia="zh-CN"/>
        </w:rPr>
      </w:pPr>
    </w:p>
    <w:p w14:paraId="5B973AA1">
      <w:pPr>
        <w:pStyle w:val="15"/>
        <w:spacing w:before="150" w:after="150"/>
        <w:rPr>
          <w:rFonts w:hint="eastAsia"/>
        </w:rPr>
      </w:pPr>
      <w:r>
        <w:rPr>
          <w:rStyle w:val="14"/>
        </w:rPr>
        <w:t xml:space="preserve">240、在三角高程测量中，采用对向观测可以消除( )的影响。 </w:t>
      </w:r>
    </w:p>
    <w:p w14:paraId="7C539F49">
      <w:pPr>
        <w:spacing w:before="150" w:after="150"/>
        <w:rPr>
          <w:rFonts w:hint="eastAsia"/>
        </w:rPr>
      </w:pPr>
      <w:r>
        <w:rPr>
          <w:rFonts w:ascii="宋体" w:hAnsi="宋体" w:eastAsia="宋体" w:cs="宋体"/>
        </w:rPr>
        <w:t xml:space="preserve">A、 视差 </w:t>
      </w:r>
    </w:p>
    <w:p w14:paraId="2A87A2F4">
      <w:pPr>
        <w:spacing w:before="150" w:after="150"/>
        <w:rPr>
          <w:rFonts w:hint="eastAsia"/>
        </w:rPr>
      </w:pPr>
      <w:r>
        <w:rPr>
          <w:rFonts w:ascii="宋体" w:hAnsi="宋体" w:eastAsia="宋体" w:cs="宋体"/>
        </w:rPr>
        <w:t xml:space="preserve">B、 视准轴误差 </w:t>
      </w:r>
    </w:p>
    <w:p w14:paraId="56B969B8">
      <w:pPr>
        <w:spacing w:before="150" w:after="150"/>
        <w:rPr>
          <w:rFonts w:hint="eastAsia"/>
        </w:rPr>
      </w:pPr>
      <w:r>
        <w:rPr>
          <w:rFonts w:ascii="宋体" w:hAnsi="宋体" w:eastAsia="宋体" w:cs="宋体"/>
        </w:rPr>
        <w:t xml:space="preserve">C、 地球曲率差和大气折光差 </w:t>
      </w:r>
    </w:p>
    <w:p w14:paraId="2C228153">
      <w:pPr>
        <w:spacing w:before="150" w:after="150"/>
        <w:rPr>
          <w:rFonts w:hint="eastAsia"/>
        </w:rPr>
      </w:pPr>
      <w:r>
        <w:rPr>
          <w:rFonts w:ascii="宋体" w:hAnsi="宋体" w:eastAsia="宋体" w:cs="宋体"/>
        </w:rPr>
        <w:t xml:space="preserve">D、 水平度盘分划误差 </w:t>
      </w:r>
    </w:p>
    <w:p w14:paraId="78D5A209">
      <w:pPr>
        <w:spacing w:before="150" w:after="240"/>
        <w:rPr>
          <w:rFonts w:hint="eastAsia" w:eastAsia="宋体"/>
          <w:color w:val="EE0000"/>
          <w:lang w:eastAsia="zh-CN"/>
        </w:rPr>
      </w:pPr>
    </w:p>
    <w:p w14:paraId="268EF3F0">
      <w:pPr>
        <w:pStyle w:val="15"/>
        <w:spacing w:before="150" w:after="150"/>
        <w:rPr>
          <w:rFonts w:hint="eastAsia"/>
        </w:rPr>
      </w:pPr>
      <w:r>
        <w:rPr>
          <w:rStyle w:val="14"/>
        </w:rPr>
        <w:t xml:space="preserve">241、水准测量成果平差计算采用( )。 </w:t>
      </w:r>
    </w:p>
    <w:p w14:paraId="0F5D19BB">
      <w:pPr>
        <w:spacing w:before="150" w:after="150"/>
        <w:rPr>
          <w:rFonts w:hint="eastAsia"/>
        </w:rPr>
      </w:pPr>
      <w:r>
        <w:rPr>
          <w:rFonts w:ascii="宋体" w:hAnsi="宋体" w:eastAsia="宋体" w:cs="宋体"/>
        </w:rPr>
        <w:t xml:space="preserve">A、 测站平差 </w:t>
      </w:r>
    </w:p>
    <w:p w14:paraId="4DB2DC46">
      <w:pPr>
        <w:spacing w:before="150" w:after="150"/>
        <w:rPr>
          <w:rFonts w:hint="eastAsia"/>
        </w:rPr>
      </w:pPr>
      <w:r>
        <w:rPr>
          <w:rFonts w:ascii="宋体" w:hAnsi="宋体" w:eastAsia="宋体" w:cs="宋体"/>
        </w:rPr>
        <w:t xml:space="preserve">B、 距离平差 </w:t>
      </w:r>
    </w:p>
    <w:p w14:paraId="53B87237">
      <w:pPr>
        <w:spacing w:before="150" w:after="150"/>
        <w:rPr>
          <w:rFonts w:hint="eastAsia"/>
        </w:rPr>
      </w:pPr>
      <w:r>
        <w:rPr>
          <w:rFonts w:ascii="宋体" w:hAnsi="宋体" w:eastAsia="宋体" w:cs="宋体"/>
        </w:rPr>
        <w:t xml:space="preserve">C、 平均分配 </w:t>
      </w:r>
    </w:p>
    <w:p w14:paraId="4109F6DE">
      <w:pPr>
        <w:spacing w:before="150" w:after="150"/>
        <w:rPr>
          <w:rFonts w:hint="eastAsia"/>
        </w:rPr>
      </w:pPr>
      <w:r>
        <w:rPr>
          <w:rFonts w:ascii="宋体" w:hAnsi="宋体" w:eastAsia="宋体" w:cs="宋体"/>
        </w:rPr>
        <w:t xml:space="preserve">D、 任意分配 </w:t>
      </w:r>
    </w:p>
    <w:p w14:paraId="6539EF1F">
      <w:pPr>
        <w:spacing w:before="150" w:after="240"/>
        <w:rPr>
          <w:rFonts w:hint="eastAsia" w:eastAsia="宋体"/>
          <w:color w:val="EE0000"/>
          <w:lang w:eastAsia="zh-CN"/>
        </w:rPr>
      </w:pPr>
    </w:p>
    <w:p w14:paraId="21A82404">
      <w:pPr>
        <w:pStyle w:val="15"/>
        <w:spacing w:before="150" w:after="150"/>
        <w:rPr>
          <w:rFonts w:hint="eastAsia"/>
        </w:rPr>
      </w:pPr>
      <w:r>
        <w:rPr>
          <w:rStyle w:val="14"/>
        </w:rPr>
        <w:t xml:space="preserve">242、在水准测量中，若后视点A的读数大，前视点B的读数小，则有( ) </w:t>
      </w:r>
    </w:p>
    <w:p w14:paraId="5261913C">
      <w:pPr>
        <w:spacing w:before="150" w:after="150"/>
        <w:rPr>
          <w:rFonts w:hint="eastAsia"/>
        </w:rPr>
      </w:pPr>
      <w:r>
        <w:rPr>
          <w:rFonts w:ascii="宋体" w:hAnsi="宋体" w:eastAsia="宋体" w:cs="宋体"/>
        </w:rPr>
        <w:t xml:space="preserve">A、 A点比B点低 </w:t>
      </w:r>
    </w:p>
    <w:p w14:paraId="3AB3CCDB">
      <w:pPr>
        <w:spacing w:before="150" w:after="150"/>
        <w:rPr>
          <w:rFonts w:hint="eastAsia"/>
        </w:rPr>
      </w:pPr>
      <w:r>
        <w:rPr>
          <w:rFonts w:ascii="宋体" w:hAnsi="宋体" w:eastAsia="宋体" w:cs="宋体"/>
        </w:rPr>
        <w:t xml:space="preserve">B、 A点比B点高 </w:t>
      </w:r>
    </w:p>
    <w:p w14:paraId="637140DE">
      <w:pPr>
        <w:spacing w:before="150" w:after="150"/>
        <w:rPr>
          <w:rFonts w:hint="eastAsia"/>
        </w:rPr>
      </w:pPr>
      <w:r>
        <w:rPr>
          <w:rFonts w:ascii="宋体" w:hAnsi="宋体" w:eastAsia="宋体" w:cs="宋体"/>
        </w:rPr>
        <w:t xml:space="preserve">C、 A点与B点可能同高 </w:t>
      </w:r>
    </w:p>
    <w:p w14:paraId="3017B8EB">
      <w:pPr>
        <w:spacing w:before="150" w:after="150"/>
        <w:rPr>
          <w:rFonts w:hint="eastAsia"/>
        </w:rPr>
      </w:pPr>
      <w:r>
        <w:rPr>
          <w:rFonts w:ascii="宋体" w:hAnsi="宋体" w:eastAsia="宋体" w:cs="宋体"/>
        </w:rPr>
        <w:t xml:space="preserve">D、 A、B点的高低取决于仪器高度 </w:t>
      </w:r>
    </w:p>
    <w:p w14:paraId="37658B50">
      <w:pPr>
        <w:spacing w:before="150" w:after="240"/>
        <w:rPr>
          <w:rFonts w:hint="eastAsia" w:eastAsia="宋体"/>
          <w:color w:val="EE0000"/>
          <w:lang w:eastAsia="zh-CN"/>
        </w:rPr>
      </w:pPr>
    </w:p>
    <w:p w14:paraId="4070B8F4">
      <w:pPr>
        <w:pStyle w:val="15"/>
        <w:spacing w:before="150" w:after="150"/>
        <w:rPr>
          <w:rFonts w:hint="eastAsia"/>
        </w:rPr>
      </w:pPr>
      <w:r>
        <w:rPr>
          <w:rStyle w:val="14"/>
        </w:rPr>
        <w:t xml:space="preserve">243、DS1水准仪观测精度要( )DS3水准仪 </w:t>
      </w:r>
    </w:p>
    <w:p w14:paraId="3653B2D6">
      <w:pPr>
        <w:spacing w:before="150" w:after="150"/>
        <w:rPr>
          <w:rFonts w:hint="eastAsia"/>
        </w:rPr>
      </w:pPr>
      <w:r>
        <w:rPr>
          <w:rFonts w:ascii="宋体" w:hAnsi="宋体" w:eastAsia="宋体" w:cs="宋体"/>
        </w:rPr>
        <w:t xml:space="preserve">A、 高于 </w:t>
      </w:r>
    </w:p>
    <w:p w14:paraId="3E28BBC5">
      <w:pPr>
        <w:spacing w:before="150" w:after="150"/>
        <w:rPr>
          <w:rFonts w:hint="eastAsia"/>
        </w:rPr>
      </w:pPr>
      <w:r>
        <w:rPr>
          <w:rFonts w:ascii="宋体" w:hAnsi="宋体" w:eastAsia="宋体" w:cs="宋体"/>
        </w:rPr>
        <w:t xml:space="preserve">B、 低于 </w:t>
      </w:r>
    </w:p>
    <w:p w14:paraId="2816784C">
      <w:pPr>
        <w:spacing w:before="150" w:after="150"/>
        <w:rPr>
          <w:rFonts w:hint="eastAsia"/>
        </w:rPr>
      </w:pPr>
      <w:r>
        <w:rPr>
          <w:rFonts w:ascii="宋体" w:hAnsi="宋体" w:eastAsia="宋体" w:cs="宋体"/>
        </w:rPr>
        <w:t xml:space="preserve">C、 等于 </w:t>
      </w:r>
    </w:p>
    <w:p w14:paraId="7446EB64">
      <w:pPr>
        <w:spacing w:before="150" w:after="150"/>
        <w:rPr>
          <w:rFonts w:hint="eastAsia"/>
        </w:rPr>
      </w:pPr>
      <w:r>
        <w:rPr>
          <w:rFonts w:ascii="宋体" w:hAnsi="宋体" w:eastAsia="宋体" w:cs="宋体"/>
        </w:rPr>
        <w:t xml:space="preserve">D、 接近于 </w:t>
      </w:r>
    </w:p>
    <w:p w14:paraId="7DF492F1">
      <w:pPr>
        <w:spacing w:before="150" w:after="240"/>
        <w:rPr>
          <w:rFonts w:hint="eastAsia" w:eastAsia="宋体"/>
          <w:color w:val="EE0000"/>
          <w:lang w:eastAsia="zh-CN"/>
        </w:rPr>
      </w:pPr>
    </w:p>
    <w:p w14:paraId="2C56290F">
      <w:pPr>
        <w:pStyle w:val="15"/>
        <w:spacing w:before="150" w:after="150"/>
        <w:rPr>
          <w:rFonts w:hint="eastAsia"/>
        </w:rPr>
      </w:pPr>
      <w:r>
        <w:rPr>
          <w:rStyle w:val="14"/>
        </w:rPr>
        <w:t xml:space="preserve">244、用照准仪测得上丝在标尺上的读数为0.805,下丝为2.306,已知该视距仪的K=100,则测得的视距是( )。 </w:t>
      </w:r>
    </w:p>
    <w:p w14:paraId="7A252222">
      <w:pPr>
        <w:spacing w:before="150" w:after="150"/>
        <w:rPr>
          <w:rFonts w:hint="eastAsia"/>
        </w:rPr>
      </w:pPr>
      <w:r>
        <w:rPr>
          <w:rFonts w:ascii="宋体" w:hAnsi="宋体" w:eastAsia="宋体" w:cs="宋体"/>
        </w:rPr>
        <w:t xml:space="preserve">A、 150.1米 </w:t>
      </w:r>
    </w:p>
    <w:p w14:paraId="2444DB61">
      <w:pPr>
        <w:spacing w:before="150" w:after="150"/>
        <w:rPr>
          <w:rFonts w:hint="eastAsia"/>
        </w:rPr>
      </w:pPr>
      <w:r>
        <w:rPr>
          <w:rFonts w:ascii="宋体" w:hAnsi="宋体" w:eastAsia="宋体" w:cs="宋体"/>
        </w:rPr>
        <w:t xml:space="preserve">B、 15.01米 </w:t>
      </w:r>
    </w:p>
    <w:p w14:paraId="3D7F4B0E">
      <w:pPr>
        <w:spacing w:before="150" w:after="150"/>
        <w:rPr>
          <w:rFonts w:hint="eastAsia"/>
        </w:rPr>
      </w:pPr>
      <w:r>
        <w:rPr>
          <w:rFonts w:ascii="宋体" w:hAnsi="宋体" w:eastAsia="宋体" w:cs="宋体"/>
        </w:rPr>
        <w:t xml:space="preserve">C、 1501米 </w:t>
      </w:r>
    </w:p>
    <w:p w14:paraId="705BA82B">
      <w:pPr>
        <w:spacing w:before="150" w:after="150"/>
        <w:rPr>
          <w:rFonts w:hint="eastAsia"/>
        </w:rPr>
      </w:pPr>
      <w:r>
        <w:rPr>
          <w:rFonts w:ascii="宋体" w:hAnsi="宋体" w:eastAsia="宋体" w:cs="宋体"/>
        </w:rPr>
        <w:t xml:space="preserve">D、 1.501米 </w:t>
      </w:r>
    </w:p>
    <w:p w14:paraId="1B92F52B">
      <w:pPr>
        <w:spacing w:before="150" w:after="240"/>
        <w:rPr>
          <w:rFonts w:hint="eastAsia" w:eastAsia="宋体"/>
          <w:color w:val="EE0000"/>
          <w:lang w:eastAsia="zh-CN"/>
        </w:rPr>
      </w:pPr>
    </w:p>
    <w:p w14:paraId="199AA6ED">
      <w:pPr>
        <w:pStyle w:val="15"/>
        <w:spacing w:before="150" w:after="150"/>
        <w:rPr>
          <w:rFonts w:hint="eastAsia"/>
        </w:rPr>
      </w:pPr>
      <w:r>
        <w:rPr>
          <w:rStyle w:val="14"/>
        </w:rPr>
        <w:t xml:space="preserve">245、视距测量控制观测视线离地面高1米以上,减少( )影响。 </w:t>
      </w:r>
    </w:p>
    <w:p w14:paraId="361659FF">
      <w:pPr>
        <w:spacing w:before="150" w:after="150"/>
        <w:rPr>
          <w:rFonts w:hint="eastAsia"/>
        </w:rPr>
      </w:pPr>
      <w:r>
        <w:rPr>
          <w:rFonts w:ascii="宋体" w:hAnsi="宋体" w:eastAsia="宋体" w:cs="宋体"/>
        </w:rPr>
        <w:t xml:space="preserve">A、 读数误差 </w:t>
      </w:r>
    </w:p>
    <w:p w14:paraId="66E30FBF">
      <w:pPr>
        <w:spacing w:before="150" w:after="150"/>
        <w:rPr>
          <w:rFonts w:hint="eastAsia"/>
        </w:rPr>
      </w:pPr>
      <w:r>
        <w:rPr>
          <w:rFonts w:ascii="宋体" w:hAnsi="宋体" w:eastAsia="宋体" w:cs="宋体"/>
        </w:rPr>
        <w:t xml:space="preserve">B、 垂直折光影响 </w:t>
      </w:r>
    </w:p>
    <w:p w14:paraId="5381E9CD">
      <w:pPr>
        <w:spacing w:before="150" w:after="150"/>
        <w:rPr>
          <w:rFonts w:hint="eastAsia"/>
        </w:rPr>
      </w:pPr>
      <w:r>
        <w:rPr>
          <w:rFonts w:ascii="宋体" w:hAnsi="宋体" w:eastAsia="宋体" w:cs="宋体"/>
        </w:rPr>
        <w:t xml:space="preserve">C、 视距标尺倾斜所引起的误差 </w:t>
      </w:r>
    </w:p>
    <w:p w14:paraId="13FCBC16">
      <w:pPr>
        <w:spacing w:before="150" w:after="150"/>
        <w:rPr>
          <w:rFonts w:hint="eastAsia"/>
        </w:rPr>
      </w:pPr>
      <w:r>
        <w:rPr>
          <w:rFonts w:ascii="宋体" w:hAnsi="宋体" w:eastAsia="宋体" w:cs="宋体"/>
        </w:rPr>
        <w:t xml:space="preserve">D、 地球曲率 </w:t>
      </w:r>
    </w:p>
    <w:p w14:paraId="1A7CF02A">
      <w:pPr>
        <w:spacing w:before="150" w:after="240"/>
        <w:rPr>
          <w:rFonts w:hint="eastAsia" w:eastAsia="宋体"/>
          <w:color w:val="EE0000"/>
          <w:lang w:eastAsia="zh-CN"/>
        </w:rPr>
      </w:pPr>
    </w:p>
    <w:p w14:paraId="033EE4A0">
      <w:pPr>
        <w:pStyle w:val="15"/>
        <w:spacing w:before="150" w:after="150"/>
        <w:rPr>
          <w:rFonts w:hint="eastAsia"/>
        </w:rPr>
      </w:pPr>
      <w:r>
        <w:rPr>
          <w:rStyle w:val="14"/>
        </w:rPr>
        <w:t xml:space="preserve">246、支导线最弱点的位置位于导线的( C )。 </w:t>
      </w:r>
    </w:p>
    <w:p w14:paraId="157C6D5C">
      <w:pPr>
        <w:spacing w:before="150" w:after="150"/>
        <w:rPr>
          <w:rFonts w:hint="eastAsia"/>
        </w:rPr>
      </w:pPr>
      <w:r>
        <w:rPr>
          <w:rFonts w:ascii="宋体" w:hAnsi="宋体" w:eastAsia="宋体" w:cs="宋体"/>
        </w:rPr>
        <w:t xml:space="preserve">A、 中间 </w:t>
      </w:r>
    </w:p>
    <w:p w14:paraId="1303C01C">
      <w:pPr>
        <w:spacing w:before="150" w:after="150"/>
        <w:rPr>
          <w:rFonts w:hint="eastAsia"/>
        </w:rPr>
      </w:pPr>
      <w:r>
        <w:rPr>
          <w:rFonts w:ascii="宋体" w:hAnsi="宋体" w:eastAsia="宋体" w:cs="宋体"/>
        </w:rPr>
        <w:t xml:space="preserve">B、 起点 </w:t>
      </w:r>
    </w:p>
    <w:p w14:paraId="10FC0863">
      <w:pPr>
        <w:spacing w:before="150" w:after="150"/>
        <w:rPr>
          <w:rFonts w:hint="eastAsia"/>
        </w:rPr>
      </w:pPr>
      <w:r>
        <w:rPr>
          <w:rFonts w:ascii="宋体" w:hAnsi="宋体" w:eastAsia="宋体" w:cs="宋体"/>
        </w:rPr>
        <w:t xml:space="preserve">C、 终点 </w:t>
      </w:r>
    </w:p>
    <w:p w14:paraId="7B3C2CA1">
      <w:pPr>
        <w:spacing w:before="150" w:after="150"/>
        <w:rPr>
          <w:rFonts w:hint="eastAsia"/>
        </w:rPr>
      </w:pPr>
      <w:r>
        <w:rPr>
          <w:rFonts w:ascii="宋体" w:hAnsi="宋体" w:eastAsia="宋体" w:cs="宋体"/>
        </w:rPr>
        <w:t xml:space="preserve">D、 可能任意位置 </w:t>
      </w:r>
    </w:p>
    <w:p w14:paraId="4EE6EBEF">
      <w:pPr>
        <w:spacing w:before="150" w:after="240"/>
        <w:rPr>
          <w:rFonts w:hint="eastAsia" w:eastAsia="宋体"/>
          <w:color w:val="EE0000"/>
          <w:lang w:eastAsia="zh-CN"/>
        </w:rPr>
      </w:pPr>
    </w:p>
    <w:p w14:paraId="752A7204">
      <w:pPr>
        <w:pStyle w:val="15"/>
        <w:spacing w:before="150" w:after="150"/>
        <w:rPr>
          <w:rFonts w:hint="eastAsia"/>
        </w:rPr>
      </w:pPr>
      <w:r>
        <w:rPr>
          <w:rStyle w:val="14"/>
        </w:rPr>
        <w:t xml:space="preserve">247、大气折光是由于空气( )的变化引起的。 </w:t>
      </w:r>
    </w:p>
    <w:p w14:paraId="5BB429F5">
      <w:pPr>
        <w:spacing w:before="150" w:after="150"/>
        <w:rPr>
          <w:rFonts w:hint="eastAsia"/>
        </w:rPr>
      </w:pPr>
      <w:r>
        <w:rPr>
          <w:rFonts w:ascii="宋体" w:hAnsi="宋体" w:eastAsia="宋体" w:cs="宋体"/>
        </w:rPr>
        <w:t xml:space="preserve">A、 密度 </w:t>
      </w:r>
    </w:p>
    <w:p w14:paraId="7D77C119">
      <w:pPr>
        <w:spacing w:before="150" w:after="150"/>
        <w:rPr>
          <w:rFonts w:hint="eastAsia"/>
        </w:rPr>
      </w:pPr>
      <w:r>
        <w:rPr>
          <w:rFonts w:ascii="宋体" w:hAnsi="宋体" w:eastAsia="宋体" w:cs="宋体"/>
        </w:rPr>
        <w:t xml:space="preserve">B、 温度 </w:t>
      </w:r>
    </w:p>
    <w:p w14:paraId="218B28CD">
      <w:pPr>
        <w:spacing w:before="150" w:after="150"/>
        <w:rPr>
          <w:rFonts w:hint="eastAsia"/>
        </w:rPr>
      </w:pPr>
      <w:r>
        <w:rPr>
          <w:rFonts w:ascii="宋体" w:hAnsi="宋体" w:eastAsia="宋体" w:cs="宋体"/>
        </w:rPr>
        <w:t xml:space="preserve">C、 相对中误差 </w:t>
      </w:r>
    </w:p>
    <w:p w14:paraId="4654E5E7">
      <w:pPr>
        <w:spacing w:before="150" w:after="150"/>
        <w:rPr>
          <w:rFonts w:hint="eastAsia"/>
        </w:rPr>
      </w:pPr>
      <w:r>
        <w:rPr>
          <w:rFonts w:ascii="宋体" w:hAnsi="宋体" w:eastAsia="宋体" w:cs="宋体"/>
        </w:rPr>
        <w:t xml:space="preserve">D、 精度 </w:t>
      </w:r>
    </w:p>
    <w:p w14:paraId="72EB4C33">
      <w:pPr>
        <w:spacing w:before="150" w:after="240"/>
        <w:rPr>
          <w:rFonts w:hint="eastAsia" w:eastAsia="宋体"/>
          <w:color w:val="EE0000"/>
          <w:lang w:eastAsia="zh-CN"/>
        </w:rPr>
      </w:pPr>
    </w:p>
    <w:p w14:paraId="6716AE81">
      <w:pPr>
        <w:pStyle w:val="15"/>
        <w:spacing w:before="150" w:after="150"/>
        <w:rPr>
          <w:rFonts w:hint="eastAsia"/>
        </w:rPr>
      </w:pPr>
      <w:r>
        <w:rPr>
          <w:rStyle w:val="14"/>
        </w:rPr>
        <w:t xml:space="preserve">248、地形图上用长虚线描绘的等高线为( ) </w:t>
      </w:r>
    </w:p>
    <w:p w14:paraId="43BC4CCA">
      <w:pPr>
        <w:spacing w:before="150" w:after="150"/>
        <w:rPr>
          <w:rFonts w:hint="eastAsia"/>
        </w:rPr>
      </w:pPr>
      <w:r>
        <w:rPr>
          <w:rFonts w:ascii="宋体" w:hAnsi="宋体" w:eastAsia="宋体" w:cs="宋体"/>
        </w:rPr>
        <w:t xml:space="preserve">A、 首曲线 </w:t>
      </w:r>
    </w:p>
    <w:p w14:paraId="45B1BCFD">
      <w:pPr>
        <w:spacing w:before="150" w:after="150"/>
        <w:rPr>
          <w:rFonts w:hint="eastAsia"/>
        </w:rPr>
      </w:pPr>
      <w:r>
        <w:rPr>
          <w:rFonts w:ascii="宋体" w:hAnsi="宋体" w:eastAsia="宋体" w:cs="宋体"/>
        </w:rPr>
        <w:t xml:space="preserve">B、 计曲线 </w:t>
      </w:r>
    </w:p>
    <w:p w14:paraId="1D166EF7">
      <w:pPr>
        <w:spacing w:before="150" w:after="150"/>
        <w:rPr>
          <w:rFonts w:hint="eastAsia"/>
        </w:rPr>
      </w:pPr>
      <w:r>
        <w:rPr>
          <w:rFonts w:ascii="宋体" w:hAnsi="宋体" w:eastAsia="宋体" w:cs="宋体"/>
        </w:rPr>
        <w:t xml:space="preserve">C、 间曲线 </w:t>
      </w:r>
    </w:p>
    <w:p w14:paraId="32560FE6">
      <w:pPr>
        <w:spacing w:before="150" w:after="150"/>
        <w:rPr>
          <w:rFonts w:hint="eastAsia"/>
        </w:rPr>
      </w:pPr>
      <w:r>
        <w:rPr>
          <w:rFonts w:ascii="宋体" w:hAnsi="宋体" w:eastAsia="宋体" w:cs="宋体"/>
        </w:rPr>
        <w:t xml:space="preserve">D、 助曲线 </w:t>
      </w:r>
    </w:p>
    <w:p w14:paraId="3F7724C6">
      <w:pPr>
        <w:spacing w:before="150" w:after="240"/>
        <w:rPr>
          <w:rFonts w:hint="eastAsia" w:eastAsia="宋体"/>
          <w:color w:val="EE0000"/>
          <w:lang w:eastAsia="zh-CN"/>
        </w:rPr>
      </w:pPr>
    </w:p>
    <w:p w14:paraId="2DCF2BFA">
      <w:pPr>
        <w:pStyle w:val="15"/>
        <w:spacing w:before="150" w:after="150"/>
        <w:rPr>
          <w:rFonts w:hint="eastAsia"/>
        </w:rPr>
      </w:pPr>
      <w:r>
        <w:rPr>
          <w:rStyle w:val="14"/>
        </w:rPr>
        <w:t xml:space="preserve">249、等高线中需要加粗的是( B ) </w:t>
      </w:r>
    </w:p>
    <w:p w14:paraId="36AF76AD">
      <w:pPr>
        <w:spacing w:before="150" w:after="150"/>
        <w:rPr>
          <w:rFonts w:hint="eastAsia"/>
        </w:rPr>
      </w:pPr>
      <w:r>
        <w:rPr>
          <w:rFonts w:ascii="宋体" w:hAnsi="宋体" w:eastAsia="宋体" w:cs="宋体"/>
        </w:rPr>
        <w:t xml:space="preserve">A、 首曲线 </w:t>
      </w:r>
    </w:p>
    <w:p w14:paraId="5AE3598D">
      <w:pPr>
        <w:spacing w:before="150" w:after="150"/>
        <w:rPr>
          <w:rFonts w:hint="eastAsia"/>
        </w:rPr>
      </w:pPr>
      <w:r>
        <w:rPr>
          <w:rFonts w:ascii="宋体" w:hAnsi="宋体" w:eastAsia="宋体" w:cs="宋体"/>
        </w:rPr>
        <w:t xml:space="preserve">B、 计曲线 </w:t>
      </w:r>
    </w:p>
    <w:p w14:paraId="23F19C8F">
      <w:pPr>
        <w:spacing w:before="150" w:after="150"/>
        <w:rPr>
          <w:rFonts w:hint="eastAsia"/>
        </w:rPr>
      </w:pPr>
      <w:r>
        <w:rPr>
          <w:rFonts w:ascii="宋体" w:hAnsi="宋体" w:eastAsia="宋体" w:cs="宋体"/>
        </w:rPr>
        <w:t xml:space="preserve">C、 间曲线 </w:t>
      </w:r>
    </w:p>
    <w:p w14:paraId="66CD3EC0">
      <w:pPr>
        <w:spacing w:before="150" w:after="150"/>
        <w:rPr>
          <w:rFonts w:hint="eastAsia"/>
        </w:rPr>
      </w:pPr>
      <w:r>
        <w:rPr>
          <w:rFonts w:ascii="宋体" w:hAnsi="宋体" w:eastAsia="宋体" w:cs="宋体"/>
        </w:rPr>
        <w:t xml:space="preserve">D、 助曲线 </w:t>
      </w:r>
    </w:p>
    <w:p w14:paraId="0D301763">
      <w:pPr>
        <w:spacing w:before="150" w:after="240"/>
        <w:rPr>
          <w:rFonts w:hint="eastAsia" w:eastAsia="宋体"/>
          <w:color w:val="EE0000"/>
          <w:lang w:eastAsia="zh-CN"/>
        </w:rPr>
      </w:pPr>
    </w:p>
    <w:p w14:paraId="40EC5E31">
      <w:pPr>
        <w:pStyle w:val="15"/>
        <w:spacing w:before="150" w:after="150"/>
        <w:rPr>
          <w:rFonts w:hint="eastAsia"/>
        </w:rPr>
      </w:pPr>
      <w:r>
        <w:rPr>
          <w:rStyle w:val="14"/>
        </w:rPr>
        <w:t xml:space="preserve">250、水准路线设置成偶数站可以消除( )的影响 </w:t>
      </w:r>
    </w:p>
    <w:p w14:paraId="3603E797">
      <w:pPr>
        <w:spacing w:before="150" w:after="150"/>
        <w:rPr>
          <w:rFonts w:hint="eastAsia"/>
        </w:rPr>
      </w:pPr>
      <w:r>
        <w:rPr>
          <w:rFonts w:ascii="宋体" w:hAnsi="宋体" w:eastAsia="宋体" w:cs="宋体"/>
        </w:rPr>
        <w:t xml:space="preserve">A、 i角误差 </w:t>
      </w:r>
    </w:p>
    <w:p w14:paraId="677DEF51">
      <w:pPr>
        <w:spacing w:before="150" w:after="150"/>
        <w:rPr>
          <w:rFonts w:hint="eastAsia"/>
        </w:rPr>
      </w:pPr>
      <w:r>
        <w:rPr>
          <w:rFonts w:ascii="宋体" w:hAnsi="宋体" w:eastAsia="宋体" w:cs="宋体"/>
        </w:rPr>
        <w:t xml:space="preserve">B、 仪器下沉误差 </w:t>
      </w:r>
    </w:p>
    <w:p w14:paraId="117D20CA">
      <w:pPr>
        <w:spacing w:before="150" w:after="150"/>
        <w:rPr>
          <w:rFonts w:hint="eastAsia"/>
        </w:rPr>
      </w:pPr>
      <w:r>
        <w:rPr>
          <w:rFonts w:ascii="宋体" w:hAnsi="宋体" w:eastAsia="宋体" w:cs="宋体"/>
        </w:rPr>
        <w:t xml:space="preserve">C、 标尺零点差 </w:t>
      </w:r>
    </w:p>
    <w:p w14:paraId="3E50C840">
      <w:pPr>
        <w:spacing w:before="150" w:after="150"/>
        <w:rPr>
          <w:rFonts w:hint="eastAsia"/>
        </w:rPr>
      </w:pPr>
      <w:r>
        <w:rPr>
          <w:rFonts w:ascii="宋体" w:hAnsi="宋体" w:eastAsia="宋体" w:cs="宋体"/>
        </w:rPr>
        <w:t xml:space="preserve">D、 大气折光差 </w:t>
      </w:r>
    </w:p>
    <w:p w14:paraId="7E0FC0C6">
      <w:pPr>
        <w:spacing w:before="150" w:after="240"/>
        <w:rPr>
          <w:rFonts w:hint="eastAsia" w:eastAsia="宋体"/>
          <w:color w:val="EE0000"/>
          <w:lang w:eastAsia="zh-CN"/>
        </w:rPr>
      </w:pPr>
    </w:p>
    <w:p w14:paraId="099C1A67">
      <w:pPr>
        <w:pStyle w:val="15"/>
        <w:spacing w:before="150" w:after="150"/>
        <w:rPr>
          <w:rFonts w:hint="eastAsia"/>
        </w:rPr>
      </w:pPr>
      <w:r>
        <w:rPr>
          <w:rStyle w:val="14"/>
        </w:rPr>
        <w:t xml:space="preserve">251、如果AB两点的高差hAB为正，则说明( )。 </w:t>
      </w:r>
    </w:p>
    <w:p w14:paraId="42DEF595">
      <w:pPr>
        <w:spacing w:before="150" w:after="150"/>
        <w:rPr>
          <w:rFonts w:hint="eastAsia"/>
        </w:rPr>
      </w:pPr>
      <w:r>
        <w:rPr>
          <w:rFonts w:ascii="宋体" w:hAnsi="宋体" w:eastAsia="宋体" w:cs="宋体"/>
        </w:rPr>
        <w:t xml:space="preserve">A、 A点比B点高 </w:t>
      </w:r>
    </w:p>
    <w:p w14:paraId="107F526D">
      <w:pPr>
        <w:spacing w:before="150" w:after="150"/>
        <w:rPr>
          <w:rFonts w:hint="eastAsia"/>
        </w:rPr>
      </w:pPr>
      <w:r>
        <w:rPr>
          <w:rFonts w:ascii="宋体" w:hAnsi="宋体" w:eastAsia="宋体" w:cs="宋体"/>
        </w:rPr>
        <w:t xml:space="preserve">B、 B点比A点高 </w:t>
      </w:r>
    </w:p>
    <w:p w14:paraId="32C3522E">
      <w:pPr>
        <w:spacing w:before="150" w:after="150"/>
        <w:rPr>
          <w:rFonts w:hint="eastAsia"/>
        </w:rPr>
      </w:pPr>
      <w:r>
        <w:rPr>
          <w:rFonts w:ascii="宋体" w:hAnsi="宋体" w:eastAsia="宋体" w:cs="宋体"/>
        </w:rPr>
        <w:t xml:space="preserve">C、 A点和B点等高 </w:t>
      </w:r>
    </w:p>
    <w:p w14:paraId="3DA0CFBD">
      <w:pPr>
        <w:spacing w:before="150" w:after="150"/>
        <w:rPr>
          <w:rFonts w:hint="eastAsia"/>
        </w:rPr>
      </w:pPr>
      <w:r>
        <w:rPr>
          <w:rFonts w:ascii="宋体" w:hAnsi="宋体" w:eastAsia="宋体" w:cs="宋体"/>
        </w:rPr>
        <w:t xml:space="preserve">D、 hAB符号取决于首次假定高程。 </w:t>
      </w:r>
    </w:p>
    <w:p w14:paraId="3074F12A">
      <w:pPr>
        <w:spacing w:before="150" w:after="240"/>
        <w:rPr>
          <w:rFonts w:hint="eastAsia" w:eastAsia="宋体"/>
          <w:color w:val="EE0000"/>
          <w:lang w:eastAsia="zh-CN"/>
        </w:rPr>
      </w:pPr>
    </w:p>
    <w:p w14:paraId="502BC601">
      <w:pPr>
        <w:pStyle w:val="15"/>
        <w:spacing w:before="150" w:after="150"/>
        <w:rPr>
          <w:rFonts w:hint="eastAsia"/>
        </w:rPr>
      </w:pPr>
      <w:r>
        <w:rPr>
          <w:rStyle w:val="14"/>
        </w:rPr>
        <w:t xml:space="preserve">252、比例尺分别为1:1000、1:2000、1:5000地形图的比例尺精度分别为( )。 </w:t>
      </w:r>
    </w:p>
    <w:p w14:paraId="25A4B9F1">
      <w:pPr>
        <w:spacing w:before="150" w:after="150"/>
        <w:rPr>
          <w:rFonts w:hint="eastAsia"/>
        </w:rPr>
      </w:pPr>
      <w:r>
        <w:rPr>
          <w:rFonts w:ascii="宋体" w:hAnsi="宋体" w:eastAsia="宋体" w:cs="宋体"/>
        </w:rPr>
        <w:t xml:space="preserve">A、 1m，2m，5m </w:t>
      </w:r>
    </w:p>
    <w:p w14:paraId="31F4426D">
      <w:pPr>
        <w:spacing w:before="150" w:after="150"/>
        <w:rPr>
          <w:rFonts w:hint="eastAsia"/>
        </w:rPr>
      </w:pPr>
      <w:r>
        <w:rPr>
          <w:rFonts w:ascii="宋体" w:hAnsi="宋体" w:eastAsia="宋体" w:cs="宋体"/>
        </w:rPr>
        <w:t xml:space="preserve">B、 0.001m，0.002m，0.005m </w:t>
      </w:r>
    </w:p>
    <w:p w14:paraId="71731441">
      <w:pPr>
        <w:spacing w:before="150" w:after="150"/>
        <w:rPr>
          <w:rFonts w:hint="eastAsia"/>
        </w:rPr>
      </w:pPr>
      <w:r>
        <w:rPr>
          <w:rFonts w:ascii="宋体" w:hAnsi="宋体" w:eastAsia="宋体" w:cs="宋体"/>
        </w:rPr>
        <w:t xml:space="preserve">C、 0.01m，0.02m，0.05m </w:t>
      </w:r>
    </w:p>
    <w:p w14:paraId="682E0F39">
      <w:pPr>
        <w:spacing w:before="150" w:after="150"/>
        <w:rPr>
          <w:rFonts w:hint="eastAsia"/>
        </w:rPr>
      </w:pPr>
      <w:r>
        <w:rPr>
          <w:rFonts w:ascii="宋体" w:hAnsi="宋体" w:eastAsia="宋体" w:cs="宋体"/>
        </w:rPr>
        <w:t xml:space="preserve">D、 0.1m，0.2m，0.5m </w:t>
      </w:r>
    </w:p>
    <w:p w14:paraId="6C2150FF">
      <w:pPr>
        <w:spacing w:before="150" w:after="240"/>
        <w:rPr>
          <w:rFonts w:hint="eastAsia" w:eastAsia="宋体"/>
          <w:color w:val="EE0000"/>
          <w:lang w:eastAsia="zh-CN"/>
        </w:rPr>
      </w:pPr>
    </w:p>
    <w:p w14:paraId="77EC75B0">
      <w:pPr>
        <w:pStyle w:val="15"/>
        <w:spacing w:before="150" w:after="150"/>
        <w:rPr>
          <w:rFonts w:hint="eastAsia"/>
        </w:rPr>
      </w:pPr>
      <w:r>
        <w:rPr>
          <w:rStyle w:val="14"/>
        </w:rPr>
        <w:t>253、A、B的往测为213.41m，返测为213.35m，其相对误差为(</w:t>
      </w:r>
      <w:r>
        <w:rPr>
          <w:rStyle w:val="14"/>
          <w:rFonts w:hint="eastAsia"/>
        </w:rPr>
        <w:t xml:space="preserve"> </w:t>
      </w:r>
      <w:r>
        <w:rPr>
          <w:rStyle w:val="14"/>
        </w:rPr>
        <w:t xml:space="preserve">)。 </w:t>
      </w:r>
    </w:p>
    <w:p w14:paraId="1D1503D0">
      <w:pPr>
        <w:spacing w:before="150" w:after="150"/>
        <w:rPr>
          <w:rFonts w:hint="eastAsia"/>
        </w:rPr>
      </w:pPr>
      <w:r>
        <w:rPr>
          <w:rFonts w:ascii="宋体" w:hAnsi="宋体" w:eastAsia="宋体" w:cs="宋体"/>
        </w:rPr>
        <w:t xml:space="preserve">A、 1/3000 </w:t>
      </w:r>
    </w:p>
    <w:p w14:paraId="06024F21">
      <w:pPr>
        <w:spacing w:before="150" w:after="150"/>
        <w:rPr>
          <w:rFonts w:hint="eastAsia"/>
        </w:rPr>
      </w:pPr>
      <w:r>
        <w:rPr>
          <w:rFonts w:ascii="宋体" w:hAnsi="宋体" w:eastAsia="宋体" w:cs="宋体"/>
        </w:rPr>
        <w:t xml:space="preserve">B、 1/3500 </w:t>
      </w:r>
    </w:p>
    <w:p w14:paraId="71B088A2">
      <w:pPr>
        <w:spacing w:before="150" w:after="150"/>
        <w:rPr>
          <w:rFonts w:hint="eastAsia"/>
        </w:rPr>
      </w:pPr>
      <w:r>
        <w:rPr>
          <w:rFonts w:ascii="宋体" w:hAnsi="宋体" w:eastAsia="宋体" w:cs="宋体"/>
        </w:rPr>
        <w:t xml:space="preserve">C、 1/4000 </w:t>
      </w:r>
    </w:p>
    <w:p w14:paraId="42FBBE8F">
      <w:pPr>
        <w:spacing w:before="150" w:after="150"/>
        <w:rPr>
          <w:rFonts w:hint="eastAsia"/>
        </w:rPr>
      </w:pPr>
      <w:r>
        <w:rPr>
          <w:rFonts w:ascii="宋体" w:hAnsi="宋体" w:eastAsia="宋体" w:cs="宋体"/>
        </w:rPr>
        <w:t xml:space="preserve">D、 1/5000 </w:t>
      </w:r>
    </w:p>
    <w:p w14:paraId="407FC4AA">
      <w:pPr>
        <w:spacing w:before="150" w:after="240"/>
        <w:rPr>
          <w:rFonts w:hint="eastAsia" w:eastAsia="宋体"/>
          <w:color w:val="EE0000"/>
          <w:lang w:eastAsia="zh-CN"/>
        </w:rPr>
      </w:pPr>
    </w:p>
    <w:p w14:paraId="5EC04160">
      <w:pPr>
        <w:pStyle w:val="15"/>
        <w:spacing w:before="150" w:after="150"/>
        <w:rPr>
          <w:rFonts w:hint="eastAsia"/>
        </w:rPr>
      </w:pPr>
      <w:r>
        <w:rPr>
          <w:rStyle w:val="14"/>
        </w:rPr>
        <w:t xml:space="preserve">254、将经纬仪安置于A点且瞄准B点时，水平度盘读数为30°，欲测设45°的水平角值于AB直线的左侧，则水平度盘的读数应为( )。 </w:t>
      </w:r>
    </w:p>
    <w:p w14:paraId="0E6F4D51">
      <w:pPr>
        <w:spacing w:before="150" w:after="150"/>
        <w:rPr>
          <w:rFonts w:hint="eastAsia"/>
        </w:rPr>
      </w:pPr>
      <w:r>
        <w:rPr>
          <w:rFonts w:ascii="宋体" w:hAnsi="宋体" w:eastAsia="宋体" w:cs="宋体"/>
        </w:rPr>
        <w:t xml:space="preserve">A、 345° </w:t>
      </w:r>
    </w:p>
    <w:p w14:paraId="0CCE276D">
      <w:pPr>
        <w:spacing w:before="150" w:after="150"/>
        <w:rPr>
          <w:rFonts w:hint="eastAsia"/>
        </w:rPr>
      </w:pPr>
      <w:r>
        <w:rPr>
          <w:rFonts w:ascii="宋体" w:hAnsi="宋体" w:eastAsia="宋体" w:cs="宋体"/>
        </w:rPr>
        <w:t xml:space="preserve">B、 75° </w:t>
      </w:r>
    </w:p>
    <w:p w14:paraId="73DD4E61">
      <w:pPr>
        <w:spacing w:before="150" w:after="150"/>
        <w:rPr>
          <w:rFonts w:hint="eastAsia"/>
        </w:rPr>
      </w:pPr>
      <w:r>
        <w:rPr>
          <w:rFonts w:ascii="宋体" w:hAnsi="宋体" w:eastAsia="宋体" w:cs="宋体"/>
        </w:rPr>
        <w:t xml:space="preserve">C、 165° </w:t>
      </w:r>
    </w:p>
    <w:p w14:paraId="6557A07D">
      <w:pPr>
        <w:spacing w:before="150" w:after="150"/>
        <w:rPr>
          <w:rFonts w:hint="eastAsia"/>
        </w:rPr>
      </w:pPr>
      <w:r>
        <w:rPr>
          <w:rFonts w:ascii="宋体" w:hAnsi="宋体" w:eastAsia="宋体" w:cs="宋体"/>
        </w:rPr>
        <w:t xml:space="preserve">D、 15° </w:t>
      </w:r>
    </w:p>
    <w:p w14:paraId="1E6EBA0E">
      <w:pPr>
        <w:spacing w:before="150" w:after="240"/>
        <w:rPr>
          <w:rFonts w:hint="eastAsia" w:eastAsia="宋体"/>
          <w:color w:val="EE0000"/>
          <w:lang w:eastAsia="zh-CN"/>
        </w:rPr>
      </w:pPr>
    </w:p>
    <w:p w14:paraId="530FD024">
      <w:pPr>
        <w:pStyle w:val="15"/>
        <w:spacing w:before="150" w:after="150"/>
        <w:rPr>
          <w:rFonts w:hint="eastAsia"/>
        </w:rPr>
      </w:pPr>
      <w:r>
        <w:rPr>
          <w:rStyle w:val="14"/>
        </w:rPr>
        <w:t xml:space="preserve">255、沉降监测基准点发生沉降而未进行复测修正时，从观测成果上表现为观测点产生( )。 </w:t>
      </w:r>
    </w:p>
    <w:p w14:paraId="4C667E58">
      <w:pPr>
        <w:spacing w:before="150" w:after="150"/>
        <w:rPr>
          <w:rFonts w:hint="eastAsia"/>
        </w:rPr>
      </w:pPr>
      <w:r>
        <w:rPr>
          <w:rFonts w:ascii="宋体" w:hAnsi="宋体" w:eastAsia="宋体" w:cs="宋体"/>
        </w:rPr>
        <w:t xml:space="preserve">A、 下沉 </w:t>
      </w:r>
    </w:p>
    <w:p w14:paraId="4213F304">
      <w:pPr>
        <w:spacing w:before="150" w:after="150"/>
        <w:rPr>
          <w:rFonts w:hint="eastAsia"/>
        </w:rPr>
      </w:pPr>
      <w:r>
        <w:rPr>
          <w:rFonts w:ascii="宋体" w:hAnsi="宋体" w:eastAsia="宋体" w:cs="宋体"/>
        </w:rPr>
        <w:t xml:space="preserve">B、 隆起 </w:t>
      </w:r>
    </w:p>
    <w:p w14:paraId="4BDBE636">
      <w:pPr>
        <w:spacing w:before="150" w:after="150"/>
        <w:rPr>
          <w:rFonts w:hint="eastAsia"/>
        </w:rPr>
      </w:pPr>
      <w:r>
        <w:rPr>
          <w:rFonts w:ascii="宋体" w:hAnsi="宋体" w:eastAsia="宋体" w:cs="宋体"/>
        </w:rPr>
        <w:t xml:space="preserve">C、 无法确定 </w:t>
      </w:r>
    </w:p>
    <w:p w14:paraId="0129642E">
      <w:pPr>
        <w:spacing w:before="150" w:after="150"/>
        <w:rPr>
          <w:rFonts w:hint="eastAsia"/>
        </w:rPr>
      </w:pPr>
      <w:r>
        <w:rPr>
          <w:rFonts w:ascii="宋体" w:hAnsi="宋体" w:eastAsia="宋体" w:cs="宋体"/>
        </w:rPr>
        <w:t xml:space="preserve">D、 没有影响 </w:t>
      </w:r>
    </w:p>
    <w:p w14:paraId="20EAAD96">
      <w:pPr>
        <w:spacing w:before="150" w:after="240"/>
        <w:rPr>
          <w:rFonts w:hint="eastAsia" w:eastAsia="宋体"/>
          <w:color w:val="EE0000"/>
          <w:lang w:eastAsia="zh-CN"/>
        </w:rPr>
      </w:pPr>
    </w:p>
    <w:p w14:paraId="27CC45E6">
      <w:pPr>
        <w:pStyle w:val="15"/>
        <w:spacing w:before="150" w:after="150"/>
        <w:rPr>
          <w:rFonts w:hint="eastAsia"/>
        </w:rPr>
      </w:pPr>
      <w:r>
        <w:rPr>
          <w:rStyle w:val="14"/>
        </w:rPr>
        <w:t xml:space="preserve">256、设在测站点的东南西北分别有A、B、C、D四个标志，用方向观测法观测水平角。以B为零方向，则盘左的观测顺序为( )。 </w:t>
      </w:r>
    </w:p>
    <w:p w14:paraId="37A2DC9F">
      <w:pPr>
        <w:spacing w:before="150" w:after="150"/>
        <w:rPr>
          <w:rFonts w:hint="eastAsia"/>
        </w:rPr>
      </w:pPr>
      <w:r>
        <w:rPr>
          <w:rFonts w:ascii="宋体" w:hAnsi="宋体" w:eastAsia="宋体" w:cs="宋体"/>
        </w:rPr>
        <w:t xml:space="preserve">A、 A-B-C-D </w:t>
      </w:r>
    </w:p>
    <w:p w14:paraId="0E62709C">
      <w:pPr>
        <w:spacing w:before="150" w:after="150"/>
        <w:rPr>
          <w:rFonts w:hint="eastAsia"/>
        </w:rPr>
      </w:pPr>
      <w:r>
        <w:rPr>
          <w:rFonts w:ascii="宋体" w:hAnsi="宋体" w:eastAsia="宋体" w:cs="宋体"/>
        </w:rPr>
        <w:t xml:space="preserve">B、 B-C-D-A </w:t>
      </w:r>
    </w:p>
    <w:p w14:paraId="29559A37">
      <w:pPr>
        <w:spacing w:before="150" w:after="150"/>
        <w:rPr>
          <w:rFonts w:hint="eastAsia"/>
        </w:rPr>
      </w:pPr>
      <w:r>
        <w:rPr>
          <w:rFonts w:ascii="宋体" w:hAnsi="宋体" w:eastAsia="宋体" w:cs="宋体"/>
        </w:rPr>
        <w:t xml:space="preserve">C、 C-D-A-B </w:t>
      </w:r>
    </w:p>
    <w:p w14:paraId="6E5260EB">
      <w:pPr>
        <w:spacing w:before="150" w:after="150"/>
        <w:rPr>
          <w:rFonts w:hint="eastAsia"/>
        </w:rPr>
      </w:pPr>
      <w:r>
        <w:rPr>
          <w:rFonts w:ascii="宋体" w:hAnsi="宋体" w:eastAsia="宋体" w:cs="宋体"/>
        </w:rPr>
        <w:t xml:space="preserve">D、 D-A-B-C </w:t>
      </w:r>
    </w:p>
    <w:p w14:paraId="1B90BE26">
      <w:pPr>
        <w:spacing w:before="150" w:after="240"/>
        <w:rPr>
          <w:rFonts w:hint="eastAsia" w:eastAsia="宋体"/>
          <w:color w:val="EE0000"/>
          <w:lang w:eastAsia="zh-CN"/>
        </w:rPr>
      </w:pPr>
    </w:p>
    <w:p w14:paraId="0B2ABDA4">
      <w:pPr>
        <w:pStyle w:val="15"/>
        <w:spacing w:before="150" w:after="150"/>
        <w:rPr>
          <w:rFonts w:hint="eastAsia"/>
        </w:rPr>
      </w:pPr>
      <w:r>
        <w:rPr>
          <w:rStyle w:val="14"/>
        </w:rPr>
        <w:t xml:space="preserve">257、变形观测是用测量仪器或专用仪器测定建筑物及其地基在建筑物荷载和外力作用下随( )变形的工作。 </w:t>
      </w:r>
    </w:p>
    <w:p w14:paraId="35E93CBB">
      <w:pPr>
        <w:spacing w:before="150" w:after="150"/>
        <w:rPr>
          <w:rFonts w:hint="eastAsia"/>
        </w:rPr>
      </w:pPr>
      <w:r>
        <w:rPr>
          <w:rFonts w:ascii="宋体" w:hAnsi="宋体" w:eastAsia="宋体" w:cs="宋体"/>
        </w:rPr>
        <w:t xml:space="preserve">A、 时间 </w:t>
      </w:r>
    </w:p>
    <w:p w14:paraId="17F75795">
      <w:pPr>
        <w:spacing w:before="150" w:after="150"/>
        <w:rPr>
          <w:rFonts w:hint="eastAsia"/>
        </w:rPr>
      </w:pPr>
      <w:r>
        <w:rPr>
          <w:rFonts w:ascii="宋体" w:hAnsi="宋体" w:eastAsia="宋体" w:cs="宋体"/>
        </w:rPr>
        <w:t xml:space="preserve">B、 沉降 </w:t>
      </w:r>
    </w:p>
    <w:p w14:paraId="332D888D">
      <w:pPr>
        <w:spacing w:before="150" w:after="150"/>
        <w:rPr>
          <w:rFonts w:hint="eastAsia"/>
        </w:rPr>
      </w:pPr>
      <w:r>
        <w:rPr>
          <w:rFonts w:ascii="宋体" w:hAnsi="宋体" w:eastAsia="宋体" w:cs="宋体"/>
        </w:rPr>
        <w:t xml:space="preserve">C、 位移 </w:t>
      </w:r>
    </w:p>
    <w:p w14:paraId="3A6E85AE">
      <w:pPr>
        <w:spacing w:before="150" w:after="150"/>
        <w:rPr>
          <w:rFonts w:hint="eastAsia"/>
        </w:rPr>
      </w:pPr>
      <w:r>
        <w:rPr>
          <w:rFonts w:ascii="宋体" w:hAnsi="宋体" w:eastAsia="宋体" w:cs="宋体"/>
        </w:rPr>
        <w:t xml:space="preserve">D、 监测点 </w:t>
      </w:r>
    </w:p>
    <w:p w14:paraId="455144BA">
      <w:pPr>
        <w:spacing w:before="150" w:after="240"/>
        <w:rPr>
          <w:rFonts w:hint="eastAsia" w:eastAsia="宋体"/>
          <w:color w:val="EE0000"/>
          <w:lang w:eastAsia="zh-CN"/>
        </w:rPr>
      </w:pPr>
    </w:p>
    <w:p w14:paraId="75DF4AD5">
      <w:pPr>
        <w:pStyle w:val="15"/>
        <w:spacing w:before="150" w:after="150"/>
        <w:rPr>
          <w:rFonts w:hint="eastAsia"/>
        </w:rPr>
      </w:pPr>
      <w:r>
        <w:rPr>
          <w:rStyle w:val="14"/>
        </w:rPr>
        <w:t xml:space="preserve">258、距离AB,往测时为85.31m,返测时为85.33m,距离平均值为85.32m,其相对误差为( )。 </w:t>
      </w:r>
    </w:p>
    <w:p w14:paraId="5DB78FF0">
      <w:pPr>
        <w:spacing w:before="150" w:after="150"/>
        <w:rPr>
          <w:rFonts w:hint="eastAsia"/>
        </w:rPr>
      </w:pPr>
      <w:r>
        <w:rPr>
          <w:rFonts w:ascii="宋体" w:hAnsi="宋体" w:eastAsia="宋体" w:cs="宋体"/>
        </w:rPr>
        <w:t xml:space="preserve">A、 1/8500 </w:t>
      </w:r>
    </w:p>
    <w:p w14:paraId="5D8AE3B3">
      <w:pPr>
        <w:spacing w:before="150" w:after="150"/>
        <w:rPr>
          <w:rFonts w:hint="eastAsia"/>
        </w:rPr>
      </w:pPr>
      <w:r>
        <w:rPr>
          <w:rFonts w:ascii="宋体" w:hAnsi="宋体" w:eastAsia="宋体" w:cs="宋体"/>
        </w:rPr>
        <w:t xml:space="preserve">B、 1/4300 </w:t>
      </w:r>
    </w:p>
    <w:p w14:paraId="2593F9BB">
      <w:pPr>
        <w:spacing w:before="150" w:after="150"/>
        <w:rPr>
          <w:rFonts w:hint="eastAsia"/>
        </w:rPr>
      </w:pPr>
      <w:r>
        <w:rPr>
          <w:rFonts w:ascii="宋体" w:hAnsi="宋体" w:eastAsia="宋体" w:cs="宋体"/>
        </w:rPr>
        <w:t xml:space="preserve">C、 1/3200 </w:t>
      </w:r>
    </w:p>
    <w:p w14:paraId="33E6AEC8">
      <w:pPr>
        <w:spacing w:before="150" w:after="150"/>
        <w:rPr>
          <w:rFonts w:hint="eastAsia"/>
        </w:rPr>
      </w:pPr>
      <w:r>
        <w:rPr>
          <w:rFonts w:ascii="宋体" w:hAnsi="宋体" w:eastAsia="宋体" w:cs="宋体"/>
        </w:rPr>
        <w:t xml:space="preserve">D、 条件不足，无法计算 </w:t>
      </w:r>
    </w:p>
    <w:p w14:paraId="2C84EF4D">
      <w:pPr>
        <w:spacing w:before="150" w:after="240"/>
        <w:rPr>
          <w:rFonts w:hint="eastAsia" w:eastAsia="宋体"/>
          <w:color w:val="EE0000"/>
          <w:lang w:eastAsia="zh-CN"/>
        </w:rPr>
      </w:pPr>
    </w:p>
    <w:p w14:paraId="0C3CCEB5">
      <w:pPr>
        <w:pStyle w:val="15"/>
        <w:spacing w:before="150" w:after="150"/>
        <w:rPr>
          <w:rFonts w:hint="eastAsia"/>
        </w:rPr>
      </w:pPr>
      <w:r>
        <w:rPr>
          <w:rStyle w:val="14"/>
        </w:rPr>
        <w:t xml:space="preserve">259、等高线应与山线及山谷线( )。 </w:t>
      </w:r>
    </w:p>
    <w:p w14:paraId="47115C82">
      <w:pPr>
        <w:spacing w:before="150" w:after="150"/>
        <w:rPr>
          <w:rFonts w:hint="eastAsia"/>
        </w:rPr>
      </w:pPr>
      <w:r>
        <w:rPr>
          <w:rFonts w:ascii="宋体" w:hAnsi="宋体" w:eastAsia="宋体" w:cs="宋体"/>
        </w:rPr>
        <w:t xml:space="preserve">A、 平行 </w:t>
      </w:r>
    </w:p>
    <w:p w14:paraId="7A316F24">
      <w:pPr>
        <w:spacing w:before="150" w:after="150"/>
        <w:rPr>
          <w:rFonts w:hint="eastAsia"/>
        </w:rPr>
      </w:pPr>
      <w:r>
        <w:rPr>
          <w:rFonts w:ascii="宋体" w:hAnsi="宋体" w:eastAsia="宋体" w:cs="宋体"/>
        </w:rPr>
        <w:t xml:space="preserve">B、 垂直 </w:t>
      </w:r>
    </w:p>
    <w:p w14:paraId="06033CF1">
      <w:pPr>
        <w:spacing w:before="150" w:after="150"/>
        <w:rPr>
          <w:rFonts w:hint="eastAsia"/>
        </w:rPr>
      </w:pPr>
      <w:r>
        <w:rPr>
          <w:rFonts w:ascii="宋体" w:hAnsi="宋体" w:eastAsia="宋体" w:cs="宋体"/>
        </w:rPr>
        <w:t xml:space="preserve">C、 重合 </w:t>
      </w:r>
    </w:p>
    <w:p w14:paraId="5FD6965D">
      <w:pPr>
        <w:spacing w:before="150" w:after="150"/>
        <w:rPr>
          <w:rFonts w:hint="eastAsia"/>
        </w:rPr>
      </w:pPr>
      <w:r>
        <w:rPr>
          <w:rFonts w:ascii="宋体" w:hAnsi="宋体" w:eastAsia="宋体" w:cs="宋体"/>
        </w:rPr>
        <w:t xml:space="preserve">D、 任意交叉 </w:t>
      </w:r>
    </w:p>
    <w:p w14:paraId="29B00DDF">
      <w:pPr>
        <w:spacing w:before="150" w:after="240"/>
        <w:rPr>
          <w:rFonts w:hint="eastAsia" w:eastAsia="宋体"/>
          <w:color w:val="EE0000"/>
          <w:lang w:eastAsia="zh-CN"/>
        </w:rPr>
      </w:pPr>
    </w:p>
    <w:p w14:paraId="5A8C806B">
      <w:pPr>
        <w:pStyle w:val="15"/>
        <w:spacing w:before="150" w:after="150"/>
        <w:rPr>
          <w:rFonts w:hint="eastAsia"/>
        </w:rPr>
      </w:pPr>
      <w:r>
        <w:rPr>
          <w:rStyle w:val="14"/>
        </w:rPr>
        <w:t xml:space="preserve">260、测图比例尺越大，表示地表现状越 ( )。 </w:t>
      </w:r>
    </w:p>
    <w:p w14:paraId="3E65A7CB">
      <w:pPr>
        <w:spacing w:before="150" w:after="150"/>
        <w:rPr>
          <w:rFonts w:hint="eastAsia"/>
        </w:rPr>
      </w:pPr>
      <w:r>
        <w:rPr>
          <w:rFonts w:ascii="宋体" w:hAnsi="宋体" w:eastAsia="宋体" w:cs="宋体"/>
        </w:rPr>
        <w:t xml:space="preserve">A、 清晰 </w:t>
      </w:r>
    </w:p>
    <w:p w14:paraId="764865A6">
      <w:pPr>
        <w:spacing w:before="150" w:after="150"/>
        <w:rPr>
          <w:rFonts w:hint="eastAsia"/>
        </w:rPr>
      </w:pPr>
      <w:r>
        <w:rPr>
          <w:rFonts w:ascii="宋体" w:hAnsi="宋体" w:eastAsia="宋体" w:cs="宋体"/>
        </w:rPr>
        <w:t xml:space="preserve">B、 模糊 </w:t>
      </w:r>
    </w:p>
    <w:p w14:paraId="163C6892">
      <w:pPr>
        <w:spacing w:before="150" w:after="150"/>
        <w:rPr>
          <w:rFonts w:hint="eastAsia"/>
        </w:rPr>
      </w:pPr>
      <w:r>
        <w:rPr>
          <w:rFonts w:ascii="宋体" w:hAnsi="宋体" w:eastAsia="宋体" w:cs="宋体"/>
        </w:rPr>
        <w:t xml:space="preserve">C、 详细 </w:t>
      </w:r>
    </w:p>
    <w:p w14:paraId="73964BAE">
      <w:pPr>
        <w:spacing w:before="150" w:after="150"/>
        <w:rPr>
          <w:rFonts w:hint="eastAsia"/>
        </w:rPr>
      </w:pPr>
      <w:r>
        <w:rPr>
          <w:rFonts w:ascii="宋体" w:hAnsi="宋体" w:eastAsia="宋体" w:cs="宋体"/>
        </w:rPr>
        <w:t xml:space="preserve">D、 简略 </w:t>
      </w:r>
    </w:p>
    <w:p w14:paraId="7E65E84F">
      <w:pPr>
        <w:spacing w:before="150" w:after="240"/>
        <w:rPr>
          <w:rFonts w:hint="eastAsia" w:eastAsia="宋体"/>
          <w:color w:val="EE0000"/>
          <w:lang w:eastAsia="zh-CN"/>
        </w:rPr>
      </w:pPr>
    </w:p>
    <w:p w14:paraId="2862EABF">
      <w:pPr>
        <w:pStyle w:val="15"/>
        <w:spacing w:before="150" w:after="150"/>
        <w:rPr>
          <w:rFonts w:hint="eastAsia"/>
        </w:rPr>
      </w:pPr>
      <w:r>
        <w:rPr>
          <w:rStyle w:val="14"/>
        </w:rPr>
        <w:t xml:space="preserve">261、测绘地形图时，对地物应选择( )立尺。 </w:t>
      </w:r>
    </w:p>
    <w:p w14:paraId="2589A6E7">
      <w:pPr>
        <w:spacing w:before="150" w:after="150"/>
        <w:rPr>
          <w:rFonts w:hint="eastAsia"/>
        </w:rPr>
      </w:pPr>
      <w:r>
        <w:rPr>
          <w:rFonts w:ascii="宋体" w:hAnsi="宋体" w:eastAsia="宋体" w:cs="宋体"/>
        </w:rPr>
        <w:t xml:space="preserve">A、 特征点 </w:t>
      </w:r>
    </w:p>
    <w:p w14:paraId="632246EF">
      <w:pPr>
        <w:spacing w:before="150" w:after="150"/>
        <w:rPr>
          <w:rFonts w:hint="eastAsia"/>
        </w:rPr>
      </w:pPr>
      <w:r>
        <w:rPr>
          <w:rFonts w:ascii="宋体" w:hAnsi="宋体" w:eastAsia="宋体" w:cs="宋体"/>
        </w:rPr>
        <w:t xml:space="preserve">B、 变化点 </w:t>
      </w:r>
    </w:p>
    <w:p w14:paraId="32C95ED0">
      <w:pPr>
        <w:spacing w:before="150" w:after="150"/>
        <w:rPr>
          <w:rFonts w:hint="eastAsia"/>
        </w:rPr>
      </w:pPr>
      <w:r>
        <w:rPr>
          <w:rFonts w:ascii="宋体" w:hAnsi="宋体" w:eastAsia="宋体" w:cs="宋体"/>
        </w:rPr>
        <w:t xml:space="preserve">C、 中心点 </w:t>
      </w:r>
    </w:p>
    <w:p w14:paraId="6A9B46AE">
      <w:pPr>
        <w:spacing w:before="150" w:after="150"/>
        <w:rPr>
          <w:rFonts w:hint="eastAsia"/>
        </w:rPr>
      </w:pPr>
      <w:r>
        <w:rPr>
          <w:rFonts w:ascii="宋体" w:hAnsi="宋体" w:eastAsia="宋体" w:cs="宋体"/>
        </w:rPr>
        <w:t xml:space="preserve">D、 角点 </w:t>
      </w:r>
    </w:p>
    <w:p w14:paraId="0589DC64">
      <w:pPr>
        <w:spacing w:before="150" w:after="240"/>
        <w:rPr>
          <w:rFonts w:hint="eastAsia" w:eastAsia="宋体"/>
          <w:color w:val="EE0000"/>
          <w:lang w:eastAsia="zh-CN"/>
        </w:rPr>
      </w:pPr>
    </w:p>
    <w:p w14:paraId="5981B8B0">
      <w:pPr>
        <w:pStyle w:val="15"/>
        <w:spacing w:before="150" w:after="150"/>
        <w:rPr>
          <w:rFonts w:hint="eastAsia"/>
        </w:rPr>
      </w:pPr>
      <w:r>
        <w:rPr>
          <w:rStyle w:val="14"/>
        </w:rPr>
        <w:t xml:space="preserve">262、直线坡度i是直线两端点的 ( )之比。 </w:t>
      </w:r>
    </w:p>
    <w:p w14:paraId="5A64859B">
      <w:pPr>
        <w:spacing w:before="150" w:after="150"/>
        <w:rPr>
          <w:rFonts w:hint="eastAsia"/>
        </w:rPr>
      </w:pPr>
      <w:r>
        <w:rPr>
          <w:rFonts w:ascii="宋体" w:hAnsi="宋体" w:eastAsia="宋体" w:cs="宋体"/>
        </w:rPr>
        <w:t xml:space="preserve">A、 高程与距离 </w:t>
      </w:r>
    </w:p>
    <w:p w14:paraId="1E533B6F">
      <w:pPr>
        <w:spacing w:before="150" w:after="150"/>
        <w:rPr>
          <w:rFonts w:hint="eastAsia"/>
        </w:rPr>
      </w:pPr>
      <w:r>
        <w:rPr>
          <w:rFonts w:ascii="宋体" w:hAnsi="宋体" w:eastAsia="宋体" w:cs="宋体"/>
        </w:rPr>
        <w:t xml:space="preserve">B、 高差与距离 </w:t>
      </w:r>
    </w:p>
    <w:p w14:paraId="693B9BC1">
      <w:pPr>
        <w:spacing w:before="150" w:after="150"/>
        <w:rPr>
          <w:rFonts w:hint="eastAsia"/>
        </w:rPr>
      </w:pPr>
      <w:r>
        <w:rPr>
          <w:rFonts w:ascii="宋体" w:hAnsi="宋体" w:eastAsia="宋体" w:cs="宋体"/>
        </w:rPr>
        <w:t xml:space="preserve">C、 高差与平距 </w:t>
      </w:r>
    </w:p>
    <w:p w14:paraId="0D469E1D">
      <w:pPr>
        <w:spacing w:before="150" w:after="150"/>
        <w:rPr>
          <w:rFonts w:hint="eastAsia"/>
        </w:rPr>
      </w:pPr>
      <w:r>
        <w:rPr>
          <w:rFonts w:ascii="宋体" w:hAnsi="宋体" w:eastAsia="宋体" w:cs="宋体"/>
        </w:rPr>
        <w:t xml:space="preserve">D、 高程与平距 </w:t>
      </w:r>
    </w:p>
    <w:p w14:paraId="4A2368AE">
      <w:pPr>
        <w:spacing w:before="150" w:after="240"/>
        <w:rPr>
          <w:rFonts w:hint="eastAsia" w:eastAsia="宋体"/>
          <w:color w:val="EE0000"/>
          <w:lang w:eastAsia="zh-CN"/>
        </w:rPr>
      </w:pPr>
    </w:p>
    <w:p w14:paraId="676BE562">
      <w:pPr>
        <w:pStyle w:val="15"/>
        <w:spacing w:before="150" w:after="150"/>
        <w:rPr>
          <w:rFonts w:hint="eastAsia"/>
        </w:rPr>
      </w:pPr>
      <w:r>
        <w:rPr>
          <w:rStyle w:val="14"/>
        </w:rPr>
        <w:t xml:space="preserve">263、在1:2000的地形图上量得操场长5cm，宽为3cm，则该操场的面积为( )。 </w:t>
      </w:r>
    </w:p>
    <w:p w14:paraId="4F9C6363">
      <w:pPr>
        <w:spacing w:before="150" w:after="150"/>
        <w:rPr>
          <w:rFonts w:hint="eastAsia"/>
        </w:rPr>
      </w:pPr>
      <w:r>
        <w:rPr>
          <w:rFonts w:ascii="宋体" w:hAnsi="宋体" w:eastAsia="宋体" w:cs="宋体"/>
        </w:rPr>
        <w:t xml:space="preserve">A、 300平米 </w:t>
      </w:r>
    </w:p>
    <w:p w14:paraId="008147D8">
      <w:pPr>
        <w:spacing w:before="150" w:after="150"/>
        <w:rPr>
          <w:rFonts w:hint="eastAsia"/>
        </w:rPr>
      </w:pPr>
      <w:r>
        <w:rPr>
          <w:rFonts w:ascii="宋体" w:hAnsi="宋体" w:eastAsia="宋体" w:cs="宋体"/>
        </w:rPr>
        <w:t xml:space="preserve">B、 3000平米 </w:t>
      </w:r>
    </w:p>
    <w:p w14:paraId="7E46D2E8">
      <w:pPr>
        <w:spacing w:before="150" w:after="150"/>
        <w:rPr>
          <w:rFonts w:hint="eastAsia"/>
        </w:rPr>
      </w:pPr>
      <w:r>
        <w:rPr>
          <w:rFonts w:ascii="宋体" w:hAnsi="宋体" w:eastAsia="宋体" w:cs="宋体"/>
        </w:rPr>
        <w:t xml:space="preserve">C、 600平米 </w:t>
      </w:r>
    </w:p>
    <w:p w14:paraId="1ACD3EE7">
      <w:pPr>
        <w:spacing w:before="150" w:after="150"/>
        <w:rPr>
          <w:rFonts w:hint="eastAsia"/>
        </w:rPr>
      </w:pPr>
      <w:r>
        <w:rPr>
          <w:rFonts w:ascii="宋体" w:hAnsi="宋体" w:eastAsia="宋体" w:cs="宋体"/>
        </w:rPr>
        <w:t xml:space="preserve">D、 6000平米 </w:t>
      </w:r>
    </w:p>
    <w:p w14:paraId="418A3355">
      <w:pPr>
        <w:spacing w:before="150" w:after="240"/>
        <w:rPr>
          <w:rFonts w:hint="eastAsia" w:eastAsia="宋体"/>
          <w:color w:val="EE0000"/>
          <w:lang w:eastAsia="zh-CN"/>
        </w:rPr>
      </w:pPr>
    </w:p>
    <w:p w14:paraId="5C7543A5">
      <w:pPr>
        <w:pStyle w:val="15"/>
        <w:spacing w:before="150" w:after="150"/>
        <w:rPr>
          <w:rFonts w:hint="eastAsia"/>
        </w:rPr>
      </w:pPr>
      <w:r>
        <w:rPr>
          <w:rStyle w:val="14"/>
        </w:rPr>
        <w:t xml:space="preserve">264、在等高距为2m的地形图上，相邻两条等高线间的实地平距为100m，则这两条等高线间的坡度为( )。 </w:t>
      </w:r>
    </w:p>
    <w:p w14:paraId="25984689">
      <w:pPr>
        <w:spacing w:before="150" w:after="150"/>
        <w:rPr>
          <w:rFonts w:hint="eastAsia"/>
        </w:rPr>
      </w:pPr>
      <w:r>
        <w:rPr>
          <w:rFonts w:ascii="宋体" w:hAnsi="宋体" w:eastAsia="宋体" w:cs="宋体"/>
        </w:rPr>
        <w:t xml:space="preserve">A、 1% </w:t>
      </w:r>
    </w:p>
    <w:p w14:paraId="0C30953B">
      <w:pPr>
        <w:spacing w:before="150" w:after="150"/>
        <w:rPr>
          <w:rFonts w:hint="eastAsia"/>
        </w:rPr>
      </w:pPr>
      <w:r>
        <w:rPr>
          <w:rFonts w:ascii="宋体" w:hAnsi="宋体" w:eastAsia="宋体" w:cs="宋体"/>
        </w:rPr>
        <w:t xml:space="preserve">B、 2% </w:t>
      </w:r>
    </w:p>
    <w:p w14:paraId="208B1241">
      <w:pPr>
        <w:spacing w:before="150" w:after="150"/>
        <w:rPr>
          <w:rFonts w:hint="eastAsia"/>
        </w:rPr>
      </w:pPr>
      <w:r>
        <w:rPr>
          <w:rFonts w:ascii="宋体" w:hAnsi="宋体" w:eastAsia="宋体" w:cs="宋体"/>
        </w:rPr>
        <w:t xml:space="preserve">C、 10% </w:t>
      </w:r>
    </w:p>
    <w:p w14:paraId="110EA6D3">
      <w:pPr>
        <w:spacing w:before="150" w:after="150"/>
        <w:rPr>
          <w:rFonts w:hint="eastAsia"/>
        </w:rPr>
      </w:pPr>
      <w:r>
        <w:rPr>
          <w:rFonts w:ascii="宋体" w:hAnsi="宋体" w:eastAsia="宋体" w:cs="宋体"/>
        </w:rPr>
        <w:t xml:space="preserve">D、 20% </w:t>
      </w:r>
    </w:p>
    <w:p w14:paraId="237ECF18">
      <w:pPr>
        <w:spacing w:before="150" w:after="240"/>
        <w:rPr>
          <w:rFonts w:hint="eastAsia" w:eastAsia="宋体"/>
          <w:color w:val="EE0000"/>
          <w:lang w:eastAsia="zh-CN"/>
        </w:rPr>
      </w:pPr>
    </w:p>
    <w:p w14:paraId="74F74BF9">
      <w:pPr>
        <w:pStyle w:val="15"/>
        <w:spacing w:before="150" w:after="150"/>
        <w:rPr>
          <w:rFonts w:hint="eastAsia"/>
        </w:rPr>
      </w:pPr>
      <w:r>
        <w:rPr>
          <w:rStyle w:val="14"/>
        </w:rPr>
        <w:t xml:space="preserve">265、某测距仪的标称精度为2mm+2ppm*D，用它施测5Km，则测距误差为( )。 </w:t>
      </w:r>
    </w:p>
    <w:p w14:paraId="529353DF">
      <w:pPr>
        <w:spacing w:before="150" w:after="150"/>
        <w:rPr>
          <w:rFonts w:hint="eastAsia"/>
        </w:rPr>
      </w:pPr>
      <w:r>
        <w:rPr>
          <w:rFonts w:ascii="宋体" w:hAnsi="宋体" w:eastAsia="宋体" w:cs="宋体"/>
        </w:rPr>
        <w:t xml:space="preserve">A、 10mm </w:t>
      </w:r>
    </w:p>
    <w:p w14:paraId="7A032F4C">
      <w:pPr>
        <w:spacing w:before="150" w:after="150"/>
        <w:rPr>
          <w:rFonts w:hint="eastAsia"/>
        </w:rPr>
      </w:pPr>
      <w:r>
        <w:rPr>
          <w:rFonts w:ascii="宋体" w:hAnsi="宋体" w:eastAsia="宋体" w:cs="宋体"/>
        </w:rPr>
        <w:t xml:space="preserve">B、 12mm </w:t>
      </w:r>
    </w:p>
    <w:p w14:paraId="09E96A3E">
      <w:pPr>
        <w:spacing w:before="150" w:after="150"/>
        <w:rPr>
          <w:rFonts w:hint="eastAsia"/>
        </w:rPr>
      </w:pPr>
      <w:r>
        <w:rPr>
          <w:rFonts w:ascii="宋体" w:hAnsi="宋体" w:eastAsia="宋体" w:cs="宋体"/>
        </w:rPr>
        <w:t xml:space="preserve">C、 14mm </w:t>
      </w:r>
    </w:p>
    <w:p w14:paraId="1E2CE18F">
      <w:pPr>
        <w:spacing w:before="150" w:after="150"/>
        <w:rPr>
          <w:rFonts w:hint="eastAsia"/>
        </w:rPr>
      </w:pPr>
      <w:r>
        <w:rPr>
          <w:rFonts w:ascii="宋体" w:hAnsi="宋体" w:eastAsia="宋体" w:cs="宋体"/>
        </w:rPr>
        <w:t xml:space="preserve">D、 20mm </w:t>
      </w:r>
    </w:p>
    <w:p w14:paraId="19D25EB6">
      <w:pPr>
        <w:spacing w:before="150" w:after="240"/>
        <w:rPr>
          <w:rFonts w:hint="eastAsia" w:eastAsia="宋体"/>
          <w:color w:val="EE0000"/>
          <w:lang w:eastAsia="zh-CN"/>
        </w:rPr>
      </w:pPr>
    </w:p>
    <w:p w14:paraId="581DA788">
      <w:pPr>
        <w:pStyle w:val="15"/>
        <w:spacing w:before="150" w:after="150"/>
        <w:rPr>
          <w:rFonts w:hint="eastAsia"/>
        </w:rPr>
      </w:pPr>
      <w:r>
        <w:rPr>
          <w:rStyle w:val="14"/>
        </w:rPr>
        <w:t xml:space="preserve">266、采用读数法进行检验和校正视准差(2C)，盘左照准A点时，水平读数L=10°13°10″，盘右照准A点，水平读数R=190°13°50″，则盘右校正读数为( )。 </w:t>
      </w:r>
    </w:p>
    <w:p w14:paraId="563A1411">
      <w:pPr>
        <w:spacing w:before="150" w:after="150"/>
        <w:rPr>
          <w:rFonts w:hint="eastAsia"/>
        </w:rPr>
      </w:pPr>
      <w:r>
        <w:rPr>
          <w:rFonts w:ascii="宋体" w:hAnsi="宋体" w:eastAsia="宋体" w:cs="宋体"/>
        </w:rPr>
        <w:t xml:space="preserve">A、 10″ </w:t>
      </w:r>
    </w:p>
    <w:p w14:paraId="3EFD5561">
      <w:pPr>
        <w:spacing w:before="150" w:after="150"/>
        <w:rPr>
          <w:rFonts w:hint="eastAsia"/>
        </w:rPr>
      </w:pPr>
      <w:r>
        <w:rPr>
          <w:rFonts w:ascii="宋体" w:hAnsi="宋体" w:eastAsia="宋体" w:cs="宋体"/>
        </w:rPr>
        <w:t xml:space="preserve">B、 20″ </w:t>
      </w:r>
    </w:p>
    <w:p w14:paraId="2A27E800">
      <w:pPr>
        <w:spacing w:before="150" w:after="150"/>
        <w:rPr>
          <w:rFonts w:hint="eastAsia"/>
        </w:rPr>
      </w:pPr>
      <w:r>
        <w:rPr>
          <w:rFonts w:ascii="宋体" w:hAnsi="宋体" w:eastAsia="宋体" w:cs="宋体"/>
        </w:rPr>
        <w:t xml:space="preserve">C、 30″ </w:t>
      </w:r>
    </w:p>
    <w:p w14:paraId="1D5B2DAF">
      <w:pPr>
        <w:spacing w:before="150" w:after="150"/>
        <w:rPr>
          <w:rFonts w:hint="eastAsia"/>
        </w:rPr>
      </w:pPr>
      <w:r>
        <w:rPr>
          <w:rFonts w:ascii="宋体" w:hAnsi="宋体" w:eastAsia="宋体" w:cs="宋体"/>
        </w:rPr>
        <w:t xml:space="preserve">D、 40″ </w:t>
      </w:r>
    </w:p>
    <w:p w14:paraId="795BD53E">
      <w:pPr>
        <w:spacing w:before="150" w:after="240"/>
        <w:rPr>
          <w:rFonts w:hint="eastAsia" w:eastAsia="宋体"/>
          <w:color w:val="EE0000"/>
          <w:lang w:eastAsia="zh-CN"/>
        </w:rPr>
      </w:pPr>
    </w:p>
    <w:p w14:paraId="073402AC">
      <w:pPr>
        <w:pStyle w:val="15"/>
        <w:spacing w:before="150" w:after="150"/>
        <w:rPr>
          <w:rFonts w:hint="eastAsia"/>
        </w:rPr>
      </w:pPr>
      <w:r>
        <w:rPr>
          <w:rStyle w:val="14"/>
        </w:rPr>
        <w:t xml:space="preserve">267、测图前的准备工作有( )。 </w:t>
      </w:r>
    </w:p>
    <w:p w14:paraId="126544F2">
      <w:pPr>
        <w:spacing w:before="150" w:after="150"/>
        <w:rPr>
          <w:rFonts w:hint="eastAsia"/>
        </w:rPr>
      </w:pPr>
      <w:r>
        <w:rPr>
          <w:rFonts w:ascii="宋体" w:hAnsi="宋体" w:eastAsia="宋体" w:cs="宋体"/>
        </w:rPr>
        <w:t xml:space="preserve">A、 图纸准备、方格网绘制、控制点展绘 </w:t>
      </w:r>
    </w:p>
    <w:p w14:paraId="3D7C169B">
      <w:pPr>
        <w:spacing w:before="150" w:after="150"/>
        <w:rPr>
          <w:rFonts w:hint="eastAsia"/>
        </w:rPr>
      </w:pPr>
      <w:r>
        <w:rPr>
          <w:rFonts w:ascii="宋体" w:hAnsi="宋体" w:eastAsia="宋体" w:cs="宋体"/>
        </w:rPr>
        <w:t xml:space="preserve">B、 组织领导、场地划分、后勤供应 </w:t>
      </w:r>
    </w:p>
    <w:p w14:paraId="08FC2C47">
      <w:pPr>
        <w:spacing w:before="150" w:after="150"/>
        <w:rPr>
          <w:rFonts w:hint="eastAsia"/>
        </w:rPr>
      </w:pPr>
      <w:r>
        <w:rPr>
          <w:rFonts w:ascii="宋体" w:hAnsi="宋体" w:eastAsia="宋体" w:cs="宋体"/>
        </w:rPr>
        <w:t xml:space="preserve">C、 资料、仪器工具、文具用品的准备 </w:t>
      </w:r>
    </w:p>
    <w:p w14:paraId="28C6EB74">
      <w:pPr>
        <w:spacing w:before="150" w:after="150"/>
        <w:rPr>
          <w:rFonts w:hint="eastAsia"/>
        </w:rPr>
      </w:pPr>
      <w:r>
        <w:rPr>
          <w:rFonts w:ascii="宋体" w:hAnsi="宋体" w:eastAsia="宋体" w:cs="宋体"/>
        </w:rPr>
        <w:t xml:space="preserve">D、 外业观测与内业处理 </w:t>
      </w:r>
    </w:p>
    <w:p w14:paraId="547C2109">
      <w:pPr>
        <w:spacing w:before="150" w:after="240"/>
        <w:rPr>
          <w:rFonts w:hint="eastAsia" w:eastAsia="宋体"/>
          <w:color w:val="EE0000"/>
          <w:lang w:eastAsia="zh-CN"/>
        </w:rPr>
      </w:pPr>
    </w:p>
    <w:p w14:paraId="3F9CCCDF">
      <w:pPr>
        <w:pStyle w:val="15"/>
        <w:spacing w:before="150" w:after="150"/>
        <w:rPr>
          <w:rFonts w:hint="eastAsia"/>
        </w:rPr>
      </w:pPr>
      <w:r>
        <w:rPr>
          <w:rStyle w:val="14"/>
        </w:rPr>
        <w:t xml:space="preserve">268、对地面点A，任取一个水准面，则A点至该水准面的垂直距离为( ) </w:t>
      </w:r>
    </w:p>
    <w:p w14:paraId="4A536266">
      <w:pPr>
        <w:spacing w:before="150" w:after="150"/>
        <w:rPr>
          <w:rFonts w:hint="eastAsia"/>
        </w:rPr>
      </w:pPr>
      <w:r>
        <w:rPr>
          <w:rFonts w:ascii="宋体" w:hAnsi="宋体" w:eastAsia="宋体" w:cs="宋体"/>
        </w:rPr>
        <w:t xml:space="preserve">A、 绝对高程 </w:t>
      </w:r>
    </w:p>
    <w:p w14:paraId="6ECE30DD">
      <w:pPr>
        <w:spacing w:before="150" w:after="150"/>
        <w:rPr>
          <w:rFonts w:hint="eastAsia"/>
        </w:rPr>
      </w:pPr>
      <w:r>
        <w:rPr>
          <w:rFonts w:ascii="宋体" w:hAnsi="宋体" w:eastAsia="宋体" w:cs="宋体"/>
        </w:rPr>
        <w:t xml:space="preserve">B、 海拔 </w:t>
      </w:r>
    </w:p>
    <w:p w14:paraId="22D4C63B">
      <w:pPr>
        <w:spacing w:before="150" w:after="150"/>
        <w:rPr>
          <w:rFonts w:hint="eastAsia"/>
        </w:rPr>
      </w:pPr>
      <w:r>
        <w:rPr>
          <w:rFonts w:ascii="宋体" w:hAnsi="宋体" w:eastAsia="宋体" w:cs="宋体"/>
        </w:rPr>
        <w:t xml:space="preserve">C、 高差 </w:t>
      </w:r>
    </w:p>
    <w:p w14:paraId="0EEB703C">
      <w:pPr>
        <w:spacing w:before="150" w:after="150"/>
        <w:rPr>
          <w:rFonts w:hint="eastAsia"/>
        </w:rPr>
      </w:pPr>
      <w:r>
        <w:rPr>
          <w:rFonts w:ascii="宋体" w:hAnsi="宋体" w:eastAsia="宋体" w:cs="宋体"/>
        </w:rPr>
        <w:t xml:space="preserve">D、 相对高程 </w:t>
      </w:r>
    </w:p>
    <w:p w14:paraId="5D3A3FAD">
      <w:pPr>
        <w:spacing w:before="150" w:after="240"/>
        <w:rPr>
          <w:rFonts w:hint="eastAsia" w:eastAsia="宋体"/>
          <w:color w:val="EE0000"/>
          <w:lang w:eastAsia="zh-CN"/>
        </w:rPr>
      </w:pPr>
    </w:p>
    <w:p w14:paraId="14463D9D">
      <w:pPr>
        <w:pStyle w:val="15"/>
        <w:spacing w:before="150" w:after="150"/>
        <w:rPr>
          <w:rFonts w:hint="eastAsia"/>
        </w:rPr>
      </w:pPr>
      <w:r>
        <w:rPr>
          <w:rStyle w:val="14"/>
        </w:rPr>
        <w:t xml:space="preserve">269、水准尺向前或向后方向倾斜对水准测量读数造成的误差是( ) </w:t>
      </w:r>
    </w:p>
    <w:p w14:paraId="0C715293">
      <w:pPr>
        <w:spacing w:before="150" w:after="150"/>
        <w:rPr>
          <w:rFonts w:hint="eastAsia"/>
        </w:rPr>
      </w:pPr>
      <w:r>
        <w:rPr>
          <w:rFonts w:ascii="宋体" w:hAnsi="宋体" w:eastAsia="宋体" w:cs="宋体"/>
        </w:rPr>
        <w:t xml:space="preserve">A、 偶然误差 </w:t>
      </w:r>
    </w:p>
    <w:p w14:paraId="590D5DF8">
      <w:pPr>
        <w:spacing w:before="150" w:after="150"/>
        <w:rPr>
          <w:rFonts w:hint="eastAsia"/>
        </w:rPr>
      </w:pPr>
      <w:r>
        <w:rPr>
          <w:rFonts w:ascii="宋体" w:hAnsi="宋体" w:eastAsia="宋体" w:cs="宋体"/>
        </w:rPr>
        <w:t xml:space="preserve">B、 系统误差 </w:t>
      </w:r>
    </w:p>
    <w:p w14:paraId="3B989514">
      <w:pPr>
        <w:spacing w:before="150" w:after="150"/>
        <w:rPr>
          <w:rFonts w:hint="eastAsia"/>
        </w:rPr>
      </w:pPr>
      <w:r>
        <w:rPr>
          <w:rFonts w:ascii="宋体" w:hAnsi="宋体" w:eastAsia="宋体" w:cs="宋体"/>
        </w:rPr>
        <w:t xml:space="preserve">C、 可能是偶然误差也可能是系统误差 </w:t>
      </w:r>
    </w:p>
    <w:p w14:paraId="2E2EBE23">
      <w:pPr>
        <w:spacing w:before="150" w:after="150"/>
        <w:rPr>
          <w:rFonts w:hint="eastAsia"/>
        </w:rPr>
      </w:pPr>
      <w:r>
        <w:rPr>
          <w:rFonts w:ascii="宋体" w:hAnsi="宋体" w:eastAsia="宋体" w:cs="宋体"/>
        </w:rPr>
        <w:t xml:space="preserve">D、 既不是偶然误差也不是系统误差 </w:t>
      </w:r>
    </w:p>
    <w:p w14:paraId="41EC47E9">
      <w:pPr>
        <w:spacing w:before="150" w:after="240"/>
        <w:rPr>
          <w:rFonts w:hint="eastAsia" w:eastAsia="宋体"/>
          <w:color w:val="EE0000"/>
          <w:lang w:eastAsia="zh-CN"/>
        </w:rPr>
      </w:pPr>
    </w:p>
    <w:p w14:paraId="54E386D2">
      <w:pPr>
        <w:pStyle w:val="15"/>
        <w:spacing w:before="150" w:after="150"/>
        <w:rPr>
          <w:rFonts w:hint="eastAsia"/>
        </w:rPr>
      </w:pPr>
      <w:r>
        <w:rPr>
          <w:rStyle w:val="14"/>
        </w:rPr>
        <w:t xml:space="preserve">270、一般来说，观测值的偶然误差不会超过某一数值，这体现了偶然误差的( ) </w:t>
      </w:r>
    </w:p>
    <w:p w14:paraId="2CF98DFD">
      <w:pPr>
        <w:spacing w:before="150" w:after="150"/>
        <w:rPr>
          <w:rFonts w:hint="eastAsia"/>
        </w:rPr>
      </w:pPr>
      <w:r>
        <w:rPr>
          <w:rFonts w:ascii="宋体" w:hAnsi="宋体" w:eastAsia="宋体" w:cs="宋体"/>
        </w:rPr>
        <w:t xml:space="preserve">A、 随机性 </w:t>
      </w:r>
    </w:p>
    <w:p w14:paraId="7EF30ABC">
      <w:pPr>
        <w:spacing w:before="150" w:after="150"/>
        <w:rPr>
          <w:rFonts w:hint="eastAsia"/>
        </w:rPr>
      </w:pPr>
      <w:r>
        <w:rPr>
          <w:rFonts w:ascii="宋体" w:hAnsi="宋体" w:eastAsia="宋体" w:cs="宋体"/>
        </w:rPr>
        <w:t xml:space="preserve">B、 抵偿性 </w:t>
      </w:r>
    </w:p>
    <w:p w14:paraId="0287AB27">
      <w:pPr>
        <w:spacing w:before="150" w:after="150"/>
        <w:rPr>
          <w:rFonts w:hint="eastAsia"/>
        </w:rPr>
      </w:pPr>
      <w:r>
        <w:rPr>
          <w:rFonts w:ascii="宋体" w:hAnsi="宋体" w:eastAsia="宋体" w:cs="宋体"/>
        </w:rPr>
        <w:t xml:space="preserve">C、 聚中性 </w:t>
      </w:r>
    </w:p>
    <w:p w14:paraId="6CF5D8E1">
      <w:pPr>
        <w:spacing w:before="150" w:after="150"/>
        <w:rPr>
          <w:rFonts w:hint="eastAsia"/>
        </w:rPr>
      </w:pPr>
      <w:r>
        <w:rPr>
          <w:rFonts w:ascii="宋体" w:hAnsi="宋体" w:eastAsia="宋体" w:cs="宋体"/>
        </w:rPr>
        <w:t xml:space="preserve">D、 有界性 </w:t>
      </w:r>
    </w:p>
    <w:p w14:paraId="1D65E742">
      <w:pPr>
        <w:spacing w:before="150" w:after="240"/>
        <w:rPr>
          <w:rFonts w:hint="eastAsia" w:eastAsia="宋体"/>
          <w:color w:val="EE0000"/>
          <w:lang w:eastAsia="zh-CN"/>
        </w:rPr>
      </w:pPr>
    </w:p>
    <w:p w14:paraId="0D43A9E5">
      <w:pPr>
        <w:pStyle w:val="15"/>
        <w:spacing w:before="150" w:after="150"/>
        <w:rPr>
          <w:rFonts w:hint="eastAsia"/>
        </w:rPr>
      </w:pPr>
      <w:r>
        <w:rPr>
          <w:rStyle w:val="14"/>
        </w:rPr>
        <w:t xml:space="preserve">271、在没有外力的作用下，陀螺仪转子轴的方向保持不变，这种特性称为陀螺仪的( ) </w:t>
      </w:r>
    </w:p>
    <w:p w14:paraId="58E13521">
      <w:pPr>
        <w:spacing w:before="150" w:after="150"/>
        <w:rPr>
          <w:rFonts w:hint="eastAsia"/>
        </w:rPr>
      </w:pPr>
      <w:r>
        <w:rPr>
          <w:rFonts w:ascii="宋体" w:hAnsi="宋体" w:eastAsia="宋体" w:cs="宋体"/>
        </w:rPr>
        <w:t xml:space="preserve">A、 定轴性 </w:t>
      </w:r>
    </w:p>
    <w:p w14:paraId="1B12A9C0">
      <w:pPr>
        <w:spacing w:before="150" w:after="150"/>
        <w:rPr>
          <w:rFonts w:hint="eastAsia"/>
        </w:rPr>
      </w:pPr>
      <w:r>
        <w:rPr>
          <w:rFonts w:ascii="宋体" w:hAnsi="宋体" w:eastAsia="宋体" w:cs="宋体"/>
        </w:rPr>
        <w:t xml:space="preserve">B、 进动性 </w:t>
      </w:r>
    </w:p>
    <w:p w14:paraId="08B750F0">
      <w:pPr>
        <w:spacing w:before="150" w:after="150"/>
        <w:rPr>
          <w:rFonts w:hint="eastAsia"/>
        </w:rPr>
      </w:pPr>
      <w:r>
        <w:rPr>
          <w:rFonts w:ascii="宋体" w:hAnsi="宋体" w:eastAsia="宋体" w:cs="宋体"/>
        </w:rPr>
        <w:t xml:space="preserve">C、 震动性 </w:t>
      </w:r>
    </w:p>
    <w:p w14:paraId="20C15489">
      <w:pPr>
        <w:spacing w:before="150" w:after="150"/>
        <w:rPr>
          <w:rFonts w:hint="eastAsia"/>
        </w:rPr>
      </w:pPr>
      <w:r>
        <w:rPr>
          <w:rFonts w:ascii="宋体" w:hAnsi="宋体" w:eastAsia="宋体" w:cs="宋体"/>
        </w:rPr>
        <w:t xml:space="preserve">D、 方向性 </w:t>
      </w:r>
    </w:p>
    <w:p w14:paraId="0A141F78">
      <w:pPr>
        <w:spacing w:before="150" w:after="240"/>
        <w:rPr>
          <w:rFonts w:hint="eastAsia" w:eastAsia="宋体"/>
          <w:color w:val="EE0000"/>
          <w:lang w:eastAsia="zh-CN"/>
        </w:rPr>
      </w:pPr>
    </w:p>
    <w:p w14:paraId="71C4CD12">
      <w:pPr>
        <w:pStyle w:val="15"/>
        <w:spacing w:before="150" w:after="150"/>
        <w:rPr>
          <w:rFonts w:hint="eastAsia"/>
        </w:rPr>
      </w:pPr>
      <w:r>
        <w:rPr>
          <w:rStyle w:val="14"/>
        </w:rPr>
        <w:t xml:space="preserve">272、在测量中系统误差具有( ) </w:t>
      </w:r>
    </w:p>
    <w:p w14:paraId="101BD868">
      <w:pPr>
        <w:spacing w:before="150" w:after="150"/>
        <w:rPr>
          <w:rFonts w:hint="eastAsia"/>
        </w:rPr>
      </w:pPr>
      <w:r>
        <w:rPr>
          <w:rFonts w:ascii="宋体" w:hAnsi="宋体" w:eastAsia="宋体" w:cs="宋体"/>
        </w:rPr>
        <w:t xml:space="preserve">A、 累积性 </w:t>
      </w:r>
    </w:p>
    <w:p w14:paraId="586E70BD">
      <w:pPr>
        <w:spacing w:before="150" w:after="150"/>
        <w:rPr>
          <w:rFonts w:hint="eastAsia"/>
        </w:rPr>
      </w:pPr>
      <w:r>
        <w:rPr>
          <w:rFonts w:ascii="宋体" w:hAnsi="宋体" w:eastAsia="宋体" w:cs="宋体"/>
        </w:rPr>
        <w:t xml:space="preserve">B、 随机性 </w:t>
      </w:r>
    </w:p>
    <w:p w14:paraId="02DD8CF8">
      <w:pPr>
        <w:spacing w:before="150" w:after="150"/>
        <w:rPr>
          <w:rFonts w:hint="eastAsia"/>
        </w:rPr>
      </w:pPr>
      <w:r>
        <w:rPr>
          <w:rFonts w:ascii="宋体" w:hAnsi="宋体" w:eastAsia="宋体" w:cs="宋体"/>
        </w:rPr>
        <w:t xml:space="preserve">C、 抵偿性 </w:t>
      </w:r>
    </w:p>
    <w:p w14:paraId="5F36065E">
      <w:pPr>
        <w:spacing w:before="150" w:after="150"/>
        <w:rPr>
          <w:rFonts w:hint="eastAsia"/>
        </w:rPr>
      </w:pPr>
      <w:r>
        <w:rPr>
          <w:rFonts w:ascii="宋体" w:hAnsi="宋体" w:eastAsia="宋体" w:cs="宋体"/>
        </w:rPr>
        <w:t xml:space="preserve">D、 聚中性 </w:t>
      </w:r>
    </w:p>
    <w:p w14:paraId="2C9CA26A">
      <w:pPr>
        <w:spacing w:before="150" w:after="240"/>
        <w:rPr>
          <w:rFonts w:hint="eastAsia" w:eastAsia="宋体"/>
          <w:color w:val="EE0000"/>
          <w:lang w:eastAsia="zh-CN"/>
        </w:rPr>
      </w:pPr>
    </w:p>
    <w:p w14:paraId="766D1306">
      <w:pPr>
        <w:pStyle w:val="15"/>
        <w:spacing w:before="150" w:after="150"/>
        <w:rPr>
          <w:rFonts w:hint="eastAsia"/>
        </w:rPr>
      </w:pPr>
      <w:r>
        <w:rPr>
          <w:rStyle w:val="14"/>
        </w:rPr>
        <w:t xml:space="preserve">273、地面点到高程基准面的垂直距离称为该点的( )。 </w:t>
      </w:r>
    </w:p>
    <w:p w14:paraId="5ECC40DB">
      <w:pPr>
        <w:spacing w:before="150" w:after="150"/>
        <w:rPr>
          <w:rFonts w:hint="eastAsia"/>
        </w:rPr>
      </w:pPr>
      <w:r>
        <w:rPr>
          <w:rFonts w:ascii="宋体" w:hAnsi="宋体" w:eastAsia="宋体" w:cs="宋体"/>
        </w:rPr>
        <w:t xml:space="preserve">A、 高差 </w:t>
      </w:r>
    </w:p>
    <w:p w14:paraId="464358FB">
      <w:pPr>
        <w:spacing w:before="150" w:after="150"/>
        <w:rPr>
          <w:rFonts w:hint="eastAsia"/>
        </w:rPr>
      </w:pPr>
      <w:r>
        <w:rPr>
          <w:rFonts w:ascii="宋体" w:hAnsi="宋体" w:eastAsia="宋体" w:cs="宋体"/>
        </w:rPr>
        <w:t xml:space="preserve">B、 差距 </w:t>
      </w:r>
    </w:p>
    <w:p w14:paraId="251EC7BB">
      <w:pPr>
        <w:spacing w:before="150" w:after="150"/>
        <w:rPr>
          <w:rFonts w:hint="eastAsia"/>
        </w:rPr>
      </w:pPr>
      <w:r>
        <w:rPr>
          <w:rFonts w:ascii="宋体" w:hAnsi="宋体" w:eastAsia="宋体" w:cs="宋体"/>
        </w:rPr>
        <w:t xml:space="preserve">C、 相对高程 </w:t>
      </w:r>
    </w:p>
    <w:p w14:paraId="3BB27A86">
      <w:pPr>
        <w:spacing w:before="150" w:after="150"/>
        <w:rPr>
          <w:rFonts w:hint="eastAsia"/>
        </w:rPr>
      </w:pPr>
      <w:r>
        <w:rPr>
          <w:rFonts w:ascii="宋体" w:hAnsi="宋体" w:eastAsia="宋体" w:cs="宋体"/>
        </w:rPr>
        <w:t xml:space="preserve">D、 绝对高程 </w:t>
      </w:r>
    </w:p>
    <w:p w14:paraId="3AE6C3E5">
      <w:pPr>
        <w:spacing w:before="150" w:after="240"/>
        <w:rPr>
          <w:rFonts w:hint="eastAsia" w:eastAsia="宋体"/>
          <w:color w:val="EE0000"/>
          <w:lang w:eastAsia="zh-CN"/>
        </w:rPr>
      </w:pPr>
    </w:p>
    <w:p w14:paraId="1FFF908B">
      <w:pPr>
        <w:pStyle w:val="15"/>
        <w:spacing w:before="150" w:after="150"/>
        <w:rPr>
          <w:rFonts w:hint="eastAsia"/>
        </w:rPr>
      </w:pPr>
      <w:r>
        <w:rPr>
          <w:rStyle w:val="14"/>
        </w:rPr>
        <w:t xml:space="preserve">274、测量学按其研究的范围和对象的不同，一般可分为:普通测量学、大地测量学( )摄影测量学、制图学。 </w:t>
      </w:r>
    </w:p>
    <w:p w14:paraId="1A490C52">
      <w:pPr>
        <w:spacing w:before="150" w:after="150"/>
        <w:rPr>
          <w:rFonts w:hint="eastAsia"/>
        </w:rPr>
      </w:pPr>
      <w:r>
        <w:rPr>
          <w:rFonts w:ascii="宋体" w:hAnsi="宋体" w:eastAsia="宋体" w:cs="宋体"/>
        </w:rPr>
        <w:t xml:space="preserve">A、 一般测量学 </w:t>
      </w:r>
    </w:p>
    <w:p w14:paraId="5840A803">
      <w:pPr>
        <w:spacing w:before="150" w:after="150"/>
        <w:rPr>
          <w:rFonts w:hint="eastAsia"/>
        </w:rPr>
      </w:pPr>
      <w:r>
        <w:rPr>
          <w:rFonts w:ascii="宋体" w:hAnsi="宋体" w:eastAsia="宋体" w:cs="宋体"/>
        </w:rPr>
        <w:t xml:space="preserve">B、 坐标测量学 </w:t>
      </w:r>
    </w:p>
    <w:p w14:paraId="468DC602">
      <w:pPr>
        <w:spacing w:before="150" w:after="150"/>
        <w:rPr>
          <w:rFonts w:hint="eastAsia"/>
        </w:rPr>
      </w:pPr>
      <w:r>
        <w:rPr>
          <w:rFonts w:ascii="宋体" w:hAnsi="宋体" w:eastAsia="宋体" w:cs="宋体"/>
        </w:rPr>
        <w:t xml:space="preserve">C、 高程测量学 </w:t>
      </w:r>
    </w:p>
    <w:p w14:paraId="00CDD397">
      <w:pPr>
        <w:spacing w:before="150" w:after="150"/>
        <w:rPr>
          <w:rFonts w:hint="eastAsia"/>
        </w:rPr>
      </w:pPr>
      <w:r>
        <w:rPr>
          <w:rFonts w:ascii="宋体" w:hAnsi="宋体" w:eastAsia="宋体" w:cs="宋体"/>
        </w:rPr>
        <w:t xml:space="preserve">D、 工程测量学 </w:t>
      </w:r>
    </w:p>
    <w:p w14:paraId="760A9C26">
      <w:pPr>
        <w:spacing w:before="150" w:after="240"/>
        <w:rPr>
          <w:rFonts w:hint="eastAsia" w:eastAsia="宋体"/>
          <w:color w:val="EE0000"/>
          <w:lang w:eastAsia="zh-CN"/>
        </w:rPr>
      </w:pPr>
    </w:p>
    <w:p w14:paraId="0C4BA7AD">
      <w:pPr>
        <w:pStyle w:val="15"/>
        <w:spacing w:before="150" w:after="150"/>
        <w:rPr>
          <w:rFonts w:hint="eastAsia"/>
        </w:rPr>
      </w:pPr>
      <w:r>
        <w:rPr>
          <w:rStyle w:val="14"/>
        </w:rPr>
        <w:t xml:space="preserve">275、已知某点所在高斯平面直角坐标系中的坐标为:x=4345000m，y=19483000m。问该点位于高斯六度分带投影的第___带;该带中央子午线的经度是___;该点位于中央子午线的哪一侧( )。 </w:t>
      </w:r>
    </w:p>
    <w:p w14:paraId="0974C710">
      <w:pPr>
        <w:spacing w:before="150" w:after="150"/>
        <w:rPr>
          <w:rFonts w:hint="eastAsia"/>
        </w:rPr>
      </w:pPr>
      <w:r>
        <w:rPr>
          <w:rFonts w:ascii="宋体" w:hAnsi="宋体" w:eastAsia="宋体" w:cs="宋体"/>
        </w:rPr>
        <w:t xml:space="preserve">A、 第一空是第19带。第二空是114度。第三空是东侧。 </w:t>
      </w:r>
    </w:p>
    <w:p w14:paraId="294F55D4">
      <w:pPr>
        <w:spacing w:before="150" w:after="150"/>
        <w:rPr>
          <w:rFonts w:hint="eastAsia"/>
        </w:rPr>
      </w:pPr>
      <w:r>
        <w:rPr>
          <w:rFonts w:ascii="宋体" w:hAnsi="宋体" w:eastAsia="宋体" w:cs="宋体"/>
        </w:rPr>
        <w:t xml:space="preserve">B、 第一空是第19带。第二空是111度。第三空是西侧。 </w:t>
      </w:r>
    </w:p>
    <w:p w14:paraId="5B19C19A">
      <w:pPr>
        <w:spacing w:before="150" w:after="150"/>
        <w:rPr>
          <w:rFonts w:hint="eastAsia"/>
        </w:rPr>
      </w:pPr>
      <w:r>
        <w:rPr>
          <w:rFonts w:ascii="宋体" w:hAnsi="宋体" w:eastAsia="宋体" w:cs="宋体"/>
        </w:rPr>
        <w:t xml:space="preserve">C、 第一空是第20带。第二空是111度。第三空是东侧。 </w:t>
      </w:r>
    </w:p>
    <w:p w14:paraId="12E7D748">
      <w:pPr>
        <w:spacing w:before="150" w:after="150"/>
        <w:rPr>
          <w:rFonts w:hint="eastAsia"/>
        </w:rPr>
      </w:pPr>
      <w:r>
        <w:rPr>
          <w:rFonts w:ascii="宋体" w:hAnsi="宋体" w:eastAsia="宋体" w:cs="宋体"/>
        </w:rPr>
        <w:t xml:space="preserve">D、 第一空是第20带。第二空是114度。第三空是西侧。 </w:t>
      </w:r>
    </w:p>
    <w:p w14:paraId="269E3241">
      <w:pPr>
        <w:spacing w:before="150" w:after="240"/>
        <w:rPr>
          <w:rFonts w:hint="eastAsia" w:eastAsia="宋体"/>
          <w:color w:val="EE0000"/>
          <w:lang w:eastAsia="zh-CN"/>
        </w:rPr>
      </w:pPr>
    </w:p>
    <w:p w14:paraId="5ADE2F54">
      <w:pPr>
        <w:pStyle w:val="15"/>
        <w:spacing w:before="150" w:after="150"/>
        <w:rPr>
          <w:rFonts w:hint="eastAsia"/>
        </w:rPr>
      </w:pPr>
      <w:r>
        <w:rPr>
          <w:rStyle w:val="14"/>
        </w:rPr>
        <w:t xml:space="preserve">276、目前我国采用的高程基准是( ) </w:t>
      </w:r>
    </w:p>
    <w:p w14:paraId="73738525">
      <w:pPr>
        <w:spacing w:before="150" w:after="150"/>
        <w:rPr>
          <w:rFonts w:hint="eastAsia"/>
        </w:rPr>
      </w:pPr>
      <w:r>
        <w:rPr>
          <w:rFonts w:ascii="宋体" w:hAnsi="宋体" w:eastAsia="宋体" w:cs="宋体"/>
        </w:rPr>
        <w:t xml:space="preserve">A、 1956年黄海高程 </w:t>
      </w:r>
    </w:p>
    <w:p w14:paraId="2462C77A">
      <w:pPr>
        <w:spacing w:before="150" w:after="150"/>
        <w:rPr>
          <w:rFonts w:hint="eastAsia"/>
        </w:rPr>
      </w:pPr>
      <w:r>
        <w:rPr>
          <w:rFonts w:ascii="宋体" w:hAnsi="宋体" w:eastAsia="宋体" w:cs="宋体"/>
        </w:rPr>
        <w:t xml:space="preserve">B、 1965年黄海高程 </w:t>
      </w:r>
    </w:p>
    <w:p w14:paraId="27B04C15">
      <w:pPr>
        <w:spacing w:before="150" w:after="150"/>
        <w:rPr>
          <w:rFonts w:hint="eastAsia"/>
        </w:rPr>
      </w:pPr>
      <w:r>
        <w:rPr>
          <w:rFonts w:ascii="宋体" w:hAnsi="宋体" w:eastAsia="宋体" w:cs="宋体"/>
        </w:rPr>
        <w:t xml:space="preserve">C、 1985年黄海高程 </w:t>
      </w:r>
    </w:p>
    <w:p w14:paraId="3ABD254B">
      <w:pPr>
        <w:spacing w:before="150" w:after="150"/>
        <w:rPr>
          <w:rFonts w:hint="eastAsia"/>
        </w:rPr>
      </w:pPr>
      <w:r>
        <w:rPr>
          <w:rFonts w:ascii="宋体" w:hAnsi="宋体" w:eastAsia="宋体" w:cs="宋体"/>
        </w:rPr>
        <w:t xml:space="preserve">D、 1998年黄海高程 </w:t>
      </w:r>
    </w:p>
    <w:p w14:paraId="2A3D1521">
      <w:pPr>
        <w:spacing w:before="150" w:after="240"/>
        <w:rPr>
          <w:rFonts w:hint="eastAsia" w:eastAsia="宋体"/>
          <w:color w:val="EE0000"/>
          <w:lang w:eastAsia="zh-CN"/>
        </w:rPr>
      </w:pPr>
    </w:p>
    <w:p w14:paraId="45982352">
      <w:pPr>
        <w:pStyle w:val="15"/>
        <w:spacing w:before="150" w:after="150"/>
        <w:rPr>
          <w:rFonts w:hint="eastAsia"/>
        </w:rPr>
      </w:pPr>
      <w:r>
        <w:rPr>
          <w:rStyle w:val="14"/>
        </w:rPr>
        <w:t>277、</w:t>
      </w:r>
      <w:r>
        <w:rPr>
          <w:rStyle w:val="14"/>
          <w:rFonts w:hint="eastAsia"/>
        </w:rPr>
        <w:t>测图控制网的平面精度应根据( )来确定</w:t>
      </w:r>
      <w:r>
        <w:rPr>
          <w:rStyle w:val="14"/>
        </w:rPr>
        <w:t xml:space="preserve">。 </w:t>
      </w:r>
    </w:p>
    <w:p w14:paraId="69FFCEB8">
      <w:pPr>
        <w:spacing w:before="150" w:after="150"/>
        <w:rPr>
          <w:rFonts w:hint="eastAsia"/>
        </w:rPr>
      </w:pPr>
      <w:r>
        <w:rPr>
          <w:rFonts w:ascii="宋体" w:hAnsi="宋体" w:eastAsia="宋体" w:cs="宋体"/>
        </w:rPr>
        <w:t xml:space="preserve">A、 </w:t>
      </w:r>
      <w:r>
        <w:rPr>
          <w:rFonts w:hint="eastAsia" w:ascii="宋体" w:hAnsi="宋体" w:eastAsia="宋体" w:cs="宋体"/>
        </w:rPr>
        <w:t>控制网测量方法</w:t>
      </w:r>
      <w:r>
        <w:rPr>
          <w:rFonts w:ascii="宋体" w:hAnsi="宋体" w:eastAsia="宋体" w:cs="宋体"/>
        </w:rPr>
        <w:t xml:space="preserve"> </w:t>
      </w:r>
    </w:p>
    <w:p w14:paraId="1D89BC0C">
      <w:pPr>
        <w:spacing w:before="150" w:after="150"/>
        <w:rPr>
          <w:rFonts w:hint="eastAsia"/>
        </w:rPr>
      </w:pPr>
      <w:r>
        <w:rPr>
          <w:rFonts w:ascii="宋体" w:hAnsi="宋体" w:eastAsia="宋体" w:cs="宋体"/>
        </w:rPr>
        <w:t xml:space="preserve">B、 </w:t>
      </w:r>
      <w:r>
        <w:rPr>
          <w:rFonts w:hint="eastAsia" w:ascii="宋体" w:hAnsi="宋体" w:eastAsia="宋体" w:cs="宋体"/>
        </w:rPr>
        <w:t>测图比例尺</w:t>
      </w:r>
      <w:r>
        <w:rPr>
          <w:rFonts w:ascii="宋体" w:hAnsi="宋体" w:eastAsia="宋体" w:cs="宋体"/>
        </w:rPr>
        <w:t xml:space="preserve"> </w:t>
      </w:r>
    </w:p>
    <w:p w14:paraId="42766D17">
      <w:pPr>
        <w:spacing w:before="150" w:after="150"/>
        <w:rPr>
          <w:rFonts w:hint="eastAsia"/>
        </w:rPr>
      </w:pPr>
      <w:r>
        <w:rPr>
          <w:rFonts w:ascii="宋体" w:hAnsi="宋体" w:eastAsia="宋体" w:cs="宋体"/>
        </w:rPr>
        <w:t xml:space="preserve">C、 </w:t>
      </w:r>
      <w:r>
        <w:rPr>
          <w:rFonts w:hint="eastAsia" w:ascii="宋体" w:hAnsi="宋体" w:eastAsia="宋体" w:cs="宋体"/>
        </w:rPr>
        <w:t>测绘内容的详细程度</w:t>
      </w:r>
      <w:r>
        <w:rPr>
          <w:rFonts w:ascii="宋体" w:hAnsi="宋体" w:eastAsia="宋体" w:cs="宋体"/>
        </w:rPr>
        <w:t xml:space="preserve"> </w:t>
      </w:r>
    </w:p>
    <w:p w14:paraId="277899C4">
      <w:pPr>
        <w:spacing w:before="150" w:after="150"/>
        <w:rPr>
          <w:rFonts w:hint="eastAsia"/>
        </w:rPr>
      </w:pPr>
      <w:r>
        <w:rPr>
          <w:rFonts w:ascii="宋体" w:hAnsi="宋体" w:eastAsia="宋体" w:cs="宋体"/>
        </w:rPr>
        <w:t xml:space="preserve">D、 </w:t>
      </w:r>
      <w:r>
        <w:rPr>
          <w:rFonts w:hint="eastAsia" w:ascii="宋体" w:hAnsi="宋体" w:eastAsia="宋体" w:cs="宋体"/>
        </w:rPr>
        <w:t>控制网网形</w:t>
      </w:r>
      <w:r>
        <w:rPr>
          <w:rFonts w:ascii="宋体" w:hAnsi="宋体" w:eastAsia="宋体" w:cs="宋体"/>
        </w:rPr>
        <w:t xml:space="preserve"> </w:t>
      </w:r>
    </w:p>
    <w:p w14:paraId="743A3B32">
      <w:pPr>
        <w:spacing w:before="150" w:after="240"/>
        <w:rPr>
          <w:rFonts w:hint="eastAsia" w:eastAsia="宋体"/>
          <w:color w:val="EE0000"/>
          <w:lang w:eastAsia="zh-CN"/>
        </w:rPr>
      </w:pPr>
    </w:p>
    <w:p w14:paraId="6F5CFC0B">
      <w:pPr>
        <w:pStyle w:val="15"/>
        <w:spacing w:before="150" w:after="150"/>
        <w:rPr>
          <w:rFonts w:hint="eastAsia"/>
        </w:rPr>
      </w:pPr>
      <w:r>
        <w:rPr>
          <w:rStyle w:val="14"/>
        </w:rPr>
        <w:t xml:space="preserve">278、某平坦地区1:2000比例尺地形图的基本等高距确定为1m，全站仪测图时，除应选择一个图根点作为测站定向点外，尚应施测另外一个图根点作为测站检核，检核点的高程较差不应大于( )m。 </w:t>
      </w:r>
    </w:p>
    <w:p w14:paraId="2BA100C2">
      <w:pPr>
        <w:spacing w:before="150" w:after="150"/>
        <w:rPr>
          <w:rFonts w:hint="eastAsia"/>
        </w:rPr>
      </w:pPr>
      <w:r>
        <w:rPr>
          <w:rFonts w:ascii="宋体" w:hAnsi="宋体" w:eastAsia="宋体" w:cs="宋体"/>
        </w:rPr>
        <w:t xml:space="preserve">A、 ±0.10 </w:t>
      </w:r>
    </w:p>
    <w:p w14:paraId="4F131616">
      <w:pPr>
        <w:spacing w:before="150" w:after="150"/>
        <w:rPr>
          <w:rFonts w:hint="eastAsia"/>
        </w:rPr>
      </w:pPr>
      <w:r>
        <w:rPr>
          <w:rFonts w:ascii="宋体" w:hAnsi="宋体" w:eastAsia="宋体" w:cs="宋体"/>
        </w:rPr>
        <w:t xml:space="preserve">B、 ±0.15 </w:t>
      </w:r>
    </w:p>
    <w:p w14:paraId="6E6240AB">
      <w:pPr>
        <w:spacing w:before="150" w:after="150"/>
        <w:rPr>
          <w:rFonts w:hint="eastAsia"/>
        </w:rPr>
      </w:pPr>
      <w:r>
        <w:rPr>
          <w:rFonts w:ascii="宋体" w:hAnsi="宋体" w:eastAsia="宋体" w:cs="宋体"/>
        </w:rPr>
        <w:t xml:space="preserve">C、 ±0.20 </w:t>
      </w:r>
    </w:p>
    <w:p w14:paraId="54BC8E74">
      <w:pPr>
        <w:spacing w:before="150" w:after="150"/>
        <w:rPr>
          <w:rFonts w:hint="eastAsia"/>
        </w:rPr>
      </w:pPr>
      <w:r>
        <w:rPr>
          <w:rFonts w:ascii="宋体" w:hAnsi="宋体" w:eastAsia="宋体" w:cs="宋体"/>
        </w:rPr>
        <w:t xml:space="preserve">D、 ±0.25 </w:t>
      </w:r>
    </w:p>
    <w:p w14:paraId="6F0A94B2">
      <w:pPr>
        <w:spacing w:before="150" w:after="240"/>
        <w:rPr>
          <w:rFonts w:hint="eastAsia" w:eastAsia="宋体"/>
          <w:color w:val="EE0000"/>
          <w:lang w:eastAsia="zh-CN"/>
        </w:rPr>
      </w:pPr>
    </w:p>
    <w:p w14:paraId="05654955">
      <w:pPr>
        <w:pStyle w:val="15"/>
        <w:spacing w:before="150" w:after="150"/>
        <w:rPr>
          <w:rFonts w:hint="eastAsia"/>
        </w:rPr>
      </w:pPr>
      <w:r>
        <w:rPr>
          <w:rStyle w:val="14"/>
        </w:rPr>
        <w:t xml:space="preserve">279、测量工作的基准线是( ) </w:t>
      </w:r>
    </w:p>
    <w:p w14:paraId="4385DCDD">
      <w:pPr>
        <w:spacing w:before="150" w:after="150"/>
        <w:rPr>
          <w:rFonts w:hint="eastAsia"/>
        </w:rPr>
      </w:pPr>
      <w:r>
        <w:rPr>
          <w:rFonts w:ascii="宋体" w:hAnsi="宋体" w:eastAsia="宋体" w:cs="宋体"/>
        </w:rPr>
        <w:t xml:space="preserve">A、 法线 </w:t>
      </w:r>
    </w:p>
    <w:p w14:paraId="69E28FD5">
      <w:pPr>
        <w:spacing w:before="150" w:after="150"/>
        <w:rPr>
          <w:rFonts w:hint="eastAsia"/>
        </w:rPr>
      </w:pPr>
      <w:r>
        <w:rPr>
          <w:rFonts w:ascii="宋体" w:hAnsi="宋体" w:eastAsia="宋体" w:cs="宋体"/>
        </w:rPr>
        <w:t xml:space="preserve">B、 铅垂线 </w:t>
      </w:r>
    </w:p>
    <w:p w14:paraId="5D1AFB6A">
      <w:pPr>
        <w:spacing w:before="150" w:after="150"/>
        <w:rPr>
          <w:rFonts w:hint="eastAsia"/>
        </w:rPr>
      </w:pPr>
      <w:r>
        <w:rPr>
          <w:rFonts w:ascii="宋体" w:hAnsi="宋体" w:eastAsia="宋体" w:cs="宋体"/>
        </w:rPr>
        <w:t xml:space="preserve">C、 大地线 </w:t>
      </w:r>
    </w:p>
    <w:p w14:paraId="00742097">
      <w:pPr>
        <w:spacing w:before="150" w:after="150"/>
        <w:rPr>
          <w:rFonts w:hint="eastAsia"/>
        </w:rPr>
      </w:pPr>
      <w:r>
        <w:rPr>
          <w:rFonts w:ascii="宋体" w:hAnsi="宋体" w:eastAsia="宋体" w:cs="宋体"/>
        </w:rPr>
        <w:t xml:space="preserve">D、 法截线 </w:t>
      </w:r>
    </w:p>
    <w:p w14:paraId="2582652A">
      <w:pPr>
        <w:spacing w:before="150" w:after="240"/>
        <w:rPr>
          <w:rFonts w:hint="eastAsia" w:eastAsia="宋体"/>
          <w:color w:val="EE0000"/>
          <w:lang w:eastAsia="zh-CN"/>
        </w:rPr>
      </w:pPr>
    </w:p>
    <w:p w14:paraId="00502C61">
      <w:pPr>
        <w:pStyle w:val="15"/>
        <w:spacing w:before="150" w:after="150"/>
        <w:rPr>
          <w:rFonts w:hint="eastAsia"/>
        </w:rPr>
      </w:pPr>
      <w:r>
        <w:rPr>
          <w:rStyle w:val="14"/>
        </w:rPr>
        <w:t xml:space="preserve">280、在建立独立的直角平面坐标系时，一般将坐标原点选在测区( )以外的适当位置。 </w:t>
      </w:r>
    </w:p>
    <w:p w14:paraId="4B9DE11C">
      <w:pPr>
        <w:spacing w:before="150" w:after="150"/>
        <w:rPr>
          <w:rFonts w:hint="eastAsia"/>
        </w:rPr>
      </w:pPr>
      <w:r>
        <w:rPr>
          <w:rFonts w:ascii="宋体" w:hAnsi="宋体" w:eastAsia="宋体" w:cs="宋体"/>
        </w:rPr>
        <w:t xml:space="preserve">A、 东北角 </w:t>
      </w:r>
    </w:p>
    <w:p w14:paraId="16A64B47">
      <w:pPr>
        <w:spacing w:before="150" w:after="150"/>
        <w:rPr>
          <w:rFonts w:hint="eastAsia"/>
        </w:rPr>
      </w:pPr>
      <w:r>
        <w:rPr>
          <w:rFonts w:ascii="宋体" w:hAnsi="宋体" w:eastAsia="宋体" w:cs="宋体"/>
        </w:rPr>
        <w:t xml:space="preserve">B、 西南角 </w:t>
      </w:r>
    </w:p>
    <w:p w14:paraId="2E440023">
      <w:pPr>
        <w:spacing w:before="150" w:after="150"/>
        <w:rPr>
          <w:rFonts w:hint="eastAsia"/>
        </w:rPr>
      </w:pPr>
      <w:r>
        <w:rPr>
          <w:rFonts w:ascii="宋体" w:hAnsi="宋体" w:eastAsia="宋体" w:cs="宋体"/>
        </w:rPr>
        <w:t xml:space="preserve">C、 西北角 </w:t>
      </w:r>
    </w:p>
    <w:p w14:paraId="0B3D80B8">
      <w:pPr>
        <w:spacing w:before="150" w:after="150"/>
        <w:rPr>
          <w:rFonts w:hint="eastAsia"/>
        </w:rPr>
      </w:pPr>
      <w:r>
        <w:rPr>
          <w:rFonts w:ascii="宋体" w:hAnsi="宋体" w:eastAsia="宋体" w:cs="宋体"/>
        </w:rPr>
        <w:t xml:space="preserve">D、 东南角 </w:t>
      </w:r>
    </w:p>
    <w:p w14:paraId="03C7AF04">
      <w:pPr>
        <w:spacing w:before="150" w:after="240"/>
        <w:rPr>
          <w:rFonts w:hint="eastAsia" w:eastAsia="宋体"/>
          <w:color w:val="EE0000"/>
          <w:lang w:eastAsia="zh-CN"/>
        </w:rPr>
      </w:pPr>
    </w:p>
    <w:p w14:paraId="32BF8527">
      <w:pPr>
        <w:pStyle w:val="15"/>
        <w:spacing w:before="150" w:after="150"/>
        <w:rPr>
          <w:rFonts w:hint="eastAsia"/>
        </w:rPr>
      </w:pPr>
      <w:r>
        <w:rPr>
          <w:rStyle w:val="14"/>
        </w:rPr>
        <w:t>281、已知A点的高程H</w:t>
      </w:r>
      <w:r>
        <w:rPr>
          <w:rStyle w:val="14"/>
          <w:vertAlign w:val="subscript"/>
        </w:rPr>
        <w:t>A</w:t>
      </w:r>
      <w:r>
        <w:rPr>
          <w:rStyle w:val="14"/>
        </w:rPr>
        <w:t>，B点的高程H</w:t>
      </w:r>
      <w:r>
        <w:rPr>
          <w:rStyle w:val="14"/>
          <w:vertAlign w:val="subscript"/>
        </w:rPr>
        <w:t>B</w:t>
      </w:r>
      <w:r>
        <w:rPr>
          <w:rStyle w:val="14"/>
        </w:rPr>
        <w:t xml:space="preserve">，则A、B两点之间的高差为( ) </w:t>
      </w:r>
    </w:p>
    <w:p w14:paraId="7D539675">
      <w:pPr>
        <w:spacing w:before="150" w:after="150"/>
        <w:rPr>
          <w:rFonts w:hint="eastAsia"/>
        </w:rPr>
      </w:pPr>
      <w:r>
        <w:rPr>
          <w:rFonts w:ascii="宋体" w:hAnsi="宋体" w:eastAsia="宋体" w:cs="宋体"/>
        </w:rPr>
        <w:t>A、 H</w:t>
      </w:r>
      <w:r>
        <w:rPr>
          <w:rFonts w:ascii="宋体" w:hAnsi="宋体" w:eastAsia="宋体" w:cs="宋体"/>
          <w:vertAlign w:val="subscript"/>
        </w:rPr>
        <w:t>A</w:t>
      </w:r>
      <w:r>
        <w:rPr>
          <w:rFonts w:ascii="宋体" w:hAnsi="宋体" w:eastAsia="宋体" w:cs="宋体"/>
        </w:rPr>
        <w:t>-H</w:t>
      </w:r>
      <w:r>
        <w:rPr>
          <w:rFonts w:ascii="宋体" w:hAnsi="宋体" w:eastAsia="宋体" w:cs="宋体"/>
          <w:vertAlign w:val="subscript"/>
        </w:rPr>
        <w:t>B</w:t>
      </w:r>
      <w:r>
        <w:rPr>
          <w:rFonts w:ascii="宋体" w:hAnsi="宋体" w:eastAsia="宋体" w:cs="宋体"/>
        </w:rPr>
        <w:t xml:space="preserve"> </w:t>
      </w:r>
    </w:p>
    <w:p w14:paraId="5CC14BEA">
      <w:pPr>
        <w:spacing w:before="150" w:after="150"/>
        <w:rPr>
          <w:rFonts w:hint="eastAsia"/>
        </w:rPr>
      </w:pPr>
      <w:r>
        <w:rPr>
          <w:rFonts w:ascii="宋体" w:hAnsi="宋体" w:eastAsia="宋体" w:cs="宋体"/>
        </w:rPr>
        <w:t>B、 H</w:t>
      </w:r>
      <w:r>
        <w:rPr>
          <w:rFonts w:ascii="宋体" w:hAnsi="宋体" w:eastAsia="宋体" w:cs="宋体"/>
          <w:vertAlign w:val="subscript"/>
        </w:rPr>
        <w:t>B</w:t>
      </w:r>
      <w:r>
        <w:rPr>
          <w:rFonts w:ascii="宋体" w:hAnsi="宋体" w:eastAsia="宋体" w:cs="宋体"/>
        </w:rPr>
        <w:t>-H</w:t>
      </w:r>
      <w:r>
        <w:rPr>
          <w:rFonts w:ascii="宋体" w:hAnsi="宋体" w:eastAsia="宋体" w:cs="宋体"/>
          <w:vertAlign w:val="subscript"/>
        </w:rPr>
        <w:t>A</w:t>
      </w:r>
      <w:r>
        <w:rPr>
          <w:rFonts w:ascii="宋体" w:hAnsi="宋体" w:eastAsia="宋体" w:cs="宋体"/>
        </w:rPr>
        <w:t xml:space="preserve"> </w:t>
      </w:r>
    </w:p>
    <w:p w14:paraId="7E777D8A">
      <w:pPr>
        <w:spacing w:before="150" w:after="150"/>
        <w:rPr>
          <w:rFonts w:hint="eastAsia"/>
        </w:rPr>
      </w:pPr>
      <w:r>
        <w:rPr>
          <w:rFonts w:ascii="宋体" w:hAnsi="宋体" w:eastAsia="宋体" w:cs="宋体"/>
        </w:rPr>
        <w:t>C、 1/2(H</w:t>
      </w:r>
      <w:r>
        <w:rPr>
          <w:rFonts w:ascii="宋体" w:hAnsi="宋体" w:eastAsia="宋体" w:cs="宋体"/>
          <w:vertAlign w:val="subscript"/>
        </w:rPr>
        <w:t>A</w:t>
      </w:r>
      <w:r>
        <w:rPr>
          <w:rFonts w:ascii="宋体" w:hAnsi="宋体" w:eastAsia="宋体" w:cs="宋体"/>
        </w:rPr>
        <w:t>-H</w:t>
      </w:r>
      <w:r>
        <w:rPr>
          <w:rFonts w:ascii="宋体" w:hAnsi="宋体" w:eastAsia="宋体" w:cs="宋体"/>
          <w:vertAlign w:val="subscript"/>
        </w:rPr>
        <w:t>B</w:t>
      </w:r>
      <w:r>
        <w:rPr>
          <w:rFonts w:ascii="宋体" w:hAnsi="宋体" w:eastAsia="宋体" w:cs="宋体"/>
        </w:rPr>
        <w:t xml:space="preserve">) </w:t>
      </w:r>
    </w:p>
    <w:p w14:paraId="2C0327D6">
      <w:pPr>
        <w:spacing w:before="150" w:after="150"/>
        <w:rPr>
          <w:rFonts w:hint="eastAsia"/>
        </w:rPr>
      </w:pPr>
      <w:r>
        <w:rPr>
          <w:rFonts w:ascii="宋体" w:hAnsi="宋体" w:eastAsia="宋体" w:cs="宋体"/>
        </w:rPr>
        <w:t>D、 1/2(H</w:t>
      </w:r>
      <w:r>
        <w:rPr>
          <w:rFonts w:ascii="宋体" w:hAnsi="宋体" w:eastAsia="宋体" w:cs="宋体"/>
          <w:vertAlign w:val="subscript"/>
        </w:rPr>
        <w:t>B</w:t>
      </w:r>
      <w:r>
        <w:rPr>
          <w:rFonts w:ascii="宋体" w:hAnsi="宋体" w:eastAsia="宋体" w:cs="宋体"/>
        </w:rPr>
        <w:t>-H</w:t>
      </w:r>
      <w:r>
        <w:rPr>
          <w:rFonts w:ascii="宋体" w:hAnsi="宋体" w:eastAsia="宋体" w:cs="宋体"/>
          <w:vertAlign w:val="subscript"/>
        </w:rPr>
        <w:t>A</w:t>
      </w:r>
      <w:r>
        <w:rPr>
          <w:rFonts w:ascii="宋体" w:hAnsi="宋体" w:eastAsia="宋体" w:cs="宋体"/>
        </w:rPr>
        <w:t xml:space="preserve">) </w:t>
      </w:r>
    </w:p>
    <w:p w14:paraId="773093A4">
      <w:pPr>
        <w:spacing w:before="150" w:after="240"/>
        <w:rPr>
          <w:rFonts w:hint="eastAsia" w:eastAsia="宋体"/>
          <w:color w:val="EE0000"/>
          <w:lang w:eastAsia="zh-CN"/>
        </w:rPr>
      </w:pPr>
    </w:p>
    <w:p w14:paraId="16E1B382">
      <w:pPr>
        <w:pStyle w:val="15"/>
        <w:spacing w:before="150" w:after="150"/>
        <w:rPr>
          <w:rFonts w:hint="eastAsia"/>
        </w:rPr>
      </w:pPr>
      <w:r>
        <w:rPr>
          <w:rStyle w:val="14"/>
        </w:rPr>
        <w:t xml:space="preserve">282、设对某角观测一测回的观测中误差为±3″，现要使该角的观测结果精度达到±1.4″，则需观测( )个测回。 </w:t>
      </w:r>
    </w:p>
    <w:p w14:paraId="26E9929F">
      <w:pPr>
        <w:spacing w:before="150" w:after="150"/>
        <w:rPr>
          <w:rFonts w:hint="eastAsia"/>
        </w:rPr>
      </w:pPr>
      <w:r>
        <w:rPr>
          <w:rFonts w:ascii="宋体" w:hAnsi="宋体" w:eastAsia="宋体" w:cs="宋体"/>
        </w:rPr>
        <w:t xml:space="preserve">A、 2 </w:t>
      </w:r>
    </w:p>
    <w:p w14:paraId="39E26EE6">
      <w:pPr>
        <w:spacing w:before="150" w:after="150"/>
        <w:rPr>
          <w:rFonts w:hint="eastAsia"/>
        </w:rPr>
      </w:pPr>
      <w:r>
        <w:rPr>
          <w:rFonts w:ascii="宋体" w:hAnsi="宋体" w:eastAsia="宋体" w:cs="宋体"/>
        </w:rPr>
        <w:t xml:space="preserve">B、 3 </w:t>
      </w:r>
    </w:p>
    <w:p w14:paraId="7AE42817">
      <w:pPr>
        <w:spacing w:before="150" w:after="150"/>
        <w:rPr>
          <w:rFonts w:hint="eastAsia"/>
        </w:rPr>
      </w:pPr>
      <w:r>
        <w:rPr>
          <w:rFonts w:ascii="宋体" w:hAnsi="宋体" w:eastAsia="宋体" w:cs="宋体"/>
        </w:rPr>
        <w:t xml:space="preserve">C、 4 </w:t>
      </w:r>
    </w:p>
    <w:p w14:paraId="7FC08624">
      <w:pPr>
        <w:spacing w:before="150" w:after="150"/>
        <w:rPr>
          <w:rFonts w:hint="eastAsia"/>
        </w:rPr>
      </w:pPr>
      <w:r>
        <w:rPr>
          <w:rFonts w:ascii="宋体" w:hAnsi="宋体" w:eastAsia="宋体" w:cs="宋体"/>
        </w:rPr>
        <w:t xml:space="preserve">D、 5 </w:t>
      </w:r>
    </w:p>
    <w:p w14:paraId="1EAA2247">
      <w:pPr>
        <w:spacing w:before="150" w:after="240"/>
        <w:rPr>
          <w:rFonts w:hint="eastAsia" w:eastAsia="宋体"/>
          <w:color w:val="EE0000"/>
          <w:lang w:eastAsia="zh-CN"/>
        </w:rPr>
      </w:pPr>
    </w:p>
    <w:p w14:paraId="6D328BF2">
      <w:pPr>
        <w:pStyle w:val="15"/>
        <w:spacing w:before="150" w:after="150"/>
        <w:rPr>
          <w:rFonts w:hint="eastAsia"/>
        </w:rPr>
      </w:pPr>
      <w:r>
        <w:rPr>
          <w:rStyle w:val="14"/>
        </w:rPr>
        <w:t xml:space="preserve">283、三幅地形图的比例尺分别为:1:1000、1:2000 、1:5000，则其比例尺精度分别为 ( )。 </w:t>
      </w:r>
    </w:p>
    <w:p w14:paraId="4C548CA3">
      <w:pPr>
        <w:spacing w:before="150" w:after="150"/>
        <w:rPr>
          <w:rFonts w:hint="eastAsia"/>
        </w:rPr>
      </w:pPr>
      <w:r>
        <w:rPr>
          <w:rFonts w:ascii="宋体" w:hAnsi="宋体" w:eastAsia="宋体" w:cs="宋体"/>
        </w:rPr>
        <w:t xml:space="preserve">A、 1m ，2m ，5m </w:t>
      </w:r>
    </w:p>
    <w:p w14:paraId="6E94B3D6">
      <w:pPr>
        <w:spacing w:before="150" w:after="150"/>
        <w:rPr>
          <w:rFonts w:hint="eastAsia"/>
        </w:rPr>
      </w:pPr>
      <w:r>
        <w:rPr>
          <w:rFonts w:ascii="宋体" w:hAnsi="宋体" w:eastAsia="宋体" w:cs="宋体"/>
        </w:rPr>
        <w:t xml:space="preserve">B、 0.1m ，0.2m ，0.5m </w:t>
      </w:r>
    </w:p>
    <w:p w14:paraId="7BCAB87E">
      <w:pPr>
        <w:spacing w:before="150" w:after="150"/>
        <w:rPr>
          <w:rFonts w:hint="eastAsia"/>
        </w:rPr>
      </w:pPr>
      <w:r>
        <w:rPr>
          <w:rFonts w:ascii="宋体" w:hAnsi="宋体" w:eastAsia="宋体" w:cs="宋体"/>
        </w:rPr>
        <w:t xml:space="preserve">C、 0.01m ，0.02m ，0.05m </w:t>
      </w:r>
    </w:p>
    <w:p w14:paraId="333BC8DF">
      <w:pPr>
        <w:spacing w:before="150" w:after="150"/>
        <w:rPr>
          <w:rFonts w:hint="eastAsia"/>
        </w:rPr>
      </w:pPr>
      <w:r>
        <w:rPr>
          <w:rFonts w:ascii="宋体" w:hAnsi="宋体" w:eastAsia="宋体" w:cs="宋体"/>
        </w:rPr>
        <w:t xml:space="preserve">D、 0.001m ，0.002m ，0.005m </w:t>
      </w:r>
    </w:p>
    <w:p w14:paraId="10620A6A">
      <w:pPr>
        <w:spacing w:before="150" w:after="240"/>
        <w:rPr>
          <w:rFonts w:hint="eastAsia" w:eastAsia="宋体"/>
          <w:color w:val="EE0000"/>
          <w:lang w:eastAsia="zh-CN"/>
        </w:rPr>
      </w:pPr>
    </w:p>
    <w:p w14:paraId="142D80DC">
      <w:pPr>
        <w:pStyle w:val="15"/>
        <w:spacing w:before="150" w:after="150"/>
        <w:rPr>
          <w:rFonts w:hint="eastAsia"/>
        </w:rPr>
      </w:pPr>
      <w:r>
        <w:rPr>
          <w:rStyle w:val="14"/>
        </w:rPr>
        <w:t xml:space="preserve">284、工程测量标准规定，隧道洞内、外的高程控制测量宜采用水准测量方法，洞内每隔 ( ) 应设立一个水准点，水准测量应往返观测。 </w:t>
      </w:r>
    </w:p>
    <w:p w14:paraId="22E5C27B">
      <w:pPr>
        <w:spacing w:before="150" w:after="150"/>
        <w:rPr>
          <w:rFonts w:hint="eastAsia"/>
        </w:rPr>
      </w:pPr>
      <w:r>
        <w:rPr>
          <w:rFonts w:ascii="宋体" w:hAnsi="宋体" w:eastAsia="宋体" w:cs="宋体"/>
        </w:rPr>
        <w:t xml:space="preserve">A、 200m~300m </w:t>
      </w:r>
    </w:p>
    <w:p w14:paraId="1FFF6996">
      <w:pPr>
        <w:spacing w:before="150" w:after="150"/>
        <w:rPr>
          <w:rFonts w:hint="eastAsia"/>
        </w:rPr>
      </w:pPr>
      <w:r>
        <w:rPr>
          <w:rFonts w:ascii="宋体" w:hAnsi="宋体" w:eastAsia="宋体" w:cs="宋体"/>
        </w:rPr>
        <w:t xml:space="preserve">B、 200m~500m </w:t>
      </w:r>
    </w:p>
    <w:p w14:paraId="4B669281">
      <w:pPr>
        <w:spacing w:before="150" w:after="150"/>
        <w:rPr>
          <w:rFonts w:hint="eastAsia"/>
        </w:rPr>
      </w:pPr>
      <w:r>
        <w:rPr>
          <w:rFonts w:ascii="宋体" w:hAnsi="宋体" w:eastAsia="宋体" w:cs="宋体"/>
        </w:rPr>
        <w:t xml:space="preserve">C、 300m~500m </w:t>
      </w:r>
    </w:p>
    <w:p w14:paraId="6CEAEFE7">
      <w:pPr>
        <w:spacing w:before="150" w:after="150"/>
        <w:rPr>
          <w:rFonts w:hint="eastAsia"/>
        </w:rPr>
      </w:pPr>
      <w:r>
        <w:rPr>
          <w:rFonts w:ascii="宋体" w:hAnsi="宋体" w:eastAsia="宋体" w:cs="宋体"/>
        </w:rPr>
        <w:t xml:space="preserve">D、 500m~1000m </w:t>
      </w:r>
    </w:p>
    <w:p w14:paraId="63B116AD">
      <w:pPr>
        <w:spacing w:before="150" w:after="240"/>
        <w:rPr>
          <w:rFonts w:hint="eastAsia" w:eastAsia="宋体"/>
          <w:color w:val="EE0000"/>
          <w:lang w:eastAsia="zh-CN"/>
        </w:rPr>
      </w:pPr>
    </w:p>
    <w:p w14:paraId="761543F3">
      <w:pPr>
        <w:pStyle w:val="15"/>
        <w:spacing w:before="150" w:after="150"/>
        <w:rPr>
          <w:rFonts w:hint="eastAsia"/>
        </w:rPr>
      </w:pPr>
      <w:r>
        <w:rPr>
          <w:rStyle w:val="14"/>
        </w:rPr>
        <w:t xml:space="preserve">285、工程测量标准规定，卫星定位测量控制点位的选定时，点位周围不应有强烈干扰接收卫星信号的干扰源或强烈反射卫星信号的物体，距大功率无线电发射源宜大于( )m，距高压输电线路或微波信号传输通道宜大于( )m。 </w:t>
      </w:r>
    </w:p>
    <w:p w14:paraId="39264DAC">
      <w:pPr>
        <w:spacing w:before="150" w:after="150"/>
        <w:rPr>
          <w:rFonts w:hint="eastAsia"/>
        </w:rPr>
      </w:pPr>
      <w:r>
        <w:rPr>
          <w:rFonts w:ascii="宋体" w:hAnsi="宋体" w:eastAsia="宋体" w:cs="宋体"/>
        </w:rPr>
        <w:t xml:space="preserve">A、 50，200 </w:t>
      </w:r>
    </w:p>
    <w:p w14:paraId="428B09A1">
      <w:pPr>
        <w:spacing w:before="150" w:after="150"/>
        <w:rPr>
          <w:rFonts w:hint="eastAsia"/>
        </w:rPr>
      </w:pPr>
      <w:r>
        <w:rPr>
          <w:rFonts w:ascii="宋体" w:hAnsi="宋体" w:eastAsia="宋体" w:cs="宋体"/>
        </w:rPr>
        <w:t xml:space="preserve">B、 50，100 </w:t>
      </w:r>
    </w:p>
    <w:p w14:paraId="3E7B3B3D">
      <w:pPr>
        <w:spacing w:before="150" w:after="150"/>
        <w:rPr>
          <w:rFonts w:hint="eastAsia"/>
        </w:rPr>
      </w:pPr>
      <w:r>
        <w:rPr>
          <w:rFonts w:ascii="宋体" w:hAnsi="宋体" w:eastAsia="宋体" w:cs="宋体"/>
        </w:rPr>
        <w:t xml:space="preserve">C、 100，200 </w:t>
      </w:r>
    </w:p>
    <w:p w14:paraId="14CD3C92">
      <w:pPr>
        <w:spacing w:before="150" w:after="150"/>
        <w:rPr>
          <w:rFonts w:hint="eastAsia"/>
        </w:rPr>
      </w:pPr>
      <w:r>
        <w:rPr>
          <w:rFonts w:ascii="宋体" w:hAnsi="宋体" w:eastAsia="宋体" w:cs="宋体"/>
        </w:rPr>
        <w:t xml:space="preserve">D、 200，50 </w:t>
      </w:r>
    </w:p>
    <w:p w14:paraId="02EA7B8D">
      <w:pPr>
        <w:spacing w:before="150" w:after="240"/>
        <w:rPr>
          <w:rFonts w:hint="eastAsia" w:eastAsia="宋体"/>
          <w:color w:val="EE0000"/>
          <w:lang w:eastAsia="zh-CN"/>
        </w:rPr>
      </w:pPr>
    </w:p>
    <w:p w14:paraId="6D6277A4">
      <w:pPr>
        <w:pStyle w:val="15"/>
        <w:spacing w:before="150" w:after="150"/>
        <w:rPr>
          <w:rFonts w:hint="eastAsia"/>
        </w:rPr>
      </w:pPr>
      <w:r>
        <w:rPr>
          <w:rStyle w:val="14"/>
        </w:rPr>
        <w:t xml:space="preserve">286、全站仪的主要轴线应满足的几何条件有( )。 </w:t>
      </w:r>
      <w:r>
        <w:rPr>
          <w:rStyle w:val="14"/>
        </w:rPr>
        <w:br w:type="textWrapping"/>
      </w:r>
      <w:r>
        <w:rPr>
          <w:rStyle w:val="14"/>
        </w:rPr>
        <w:t xml:space="preserve">①水准管轴垂直于竖轴 ②十字丝竖丝垂直于横轴 ③视准轴垂直于横轴 </w:t>
      </w:r>
      <w:r>
        <w:rPr>
          <w:rStyle w:val="14"/>
        </w:rPr>
        <w:br w:type="textWrapping"/>
      </w:r>
      <w:r>
        <w:rPr>
          <w:rStyle w:val="14"/>
        </w:rPr>
        <w:t xml:space="preserve">④横轴垂直于竖轴 ⑤水准管轴平行于视准轴 ⑥圆水准轴平行于竖轴 </w:t>
      </w:r>
    </w:p>
    <w:p w14:paraId="4757F544">
      <w:pPr>
        <w:spacing w:before="150" w:after="150"/>
        <w:rPr>
          <w:rFonts w:hint="eastAsia"/>
        </w:rPr>
      </w:pPr>
      <w:r>
        <w:rPr>
          <w:rFonts w:ascii="宋体" w:hAnsi="宋体" w:eastAsia="宋体" w:cs="宋体"/>
        </w:rPr>
        <w:t xml:space="preserve">A、 ①②③④ </w:t>
      </w:r>
    </w:p>
    <w:p w14:paraId="43C625A7">
      <w:pPr>
        <w:spacing w:before="150" w:after="150"/>
        <w:rPr>
          <w:rFonts w:hint="eastAsia"/>
        </w:rPr>
      </w:pPr>
      <w:r>
        <w:rPr>
          <w:rFonts w:ascii="宋体" w:hAnsi="宋体" w:eastAsia="宋体" w:cs="宋体"/>
        </w:rPr>
        <w:t xml:space="preserve">B、 ①②⑤⑥ </w:t>
      </w:r>
    </w:p>
    <w:p w14:paraId="7C718367">
      <w:pPr>
        <w:spacing w:before="150" w:after="150"/>
        <w:rPr>
          <w:rFonts w:hint="eastAsia"/>
        </w:rPr>
      </w:pPr>
      <w:r>
        <w:rPr>
          <w:rFonts w:ascii="宋体" w:hAnsi="宋体" w:eastAsia="宋体" w:cs="宋体"/>
        </w:rPr>
        <w:t xml:space="preserve">C、 ①③④⑥ </w:t>
      </w:r>
    </w:p>
    <w:p w14:paraId="40825180">
      <w:pPr>
        <w:spacing w:before="150" w:after="150"/>
        <w:rPr>
          <w:rFonts w:hint="eastAsia"/>
        </w:rPr>
      </w:pPr>
      <w:r>
        <w:rPr>
          <w:rFonts w:ascii="宋体" w:hAnsi="宋体" w:eastAsia="宋体" w:cs="宋体"/>
        </w:rPr>
        <w:t xml:space="preserve">D、 ②③⑤⑥ </w:t>
      </w:r>
    </w:p>
    <w:p w14:paraId="39BF2B7F">
      <w:pPr>
        <w:spacing w:before="150" w:after="240"/>
        <w:rPr>
          <w:rFonts w:hint="eastAsia" w:eastAsia="宋体"/>
          <w:color w:val="EE0000"/>
          <w:lang w:eastAsia="zh-CN"/>
        </w:rPr>
      </w:pPr>
    </w:p>
    <w:p w14:paraId="55CB2B8C">
      <w:pPr>
        <w:pStyle w:val="15"/>
        <w:spacing w:before="150" w:after="150"/>
        <w:rPr>
          <w:rFonts w:hint="eastAsia"/>
        </w:rPr>
      </w:pPr>
      <w:r>
        <w:rPr>
          <w:rStyle w:val="14"/>
        </w:rPr>
        <w:t xml:space="preserve">287、水平角观测时，各测回间要求变换度盘位置的目的是( )。 </w:t>
      </w:r>
    </w:p>
    <w:p w14:paraId="481AE8B1">
      <w:pPr>
        <w:spacing w:before="150" w:after="150"/>
        <w:rPr>
          <w:rFonts w:hint="eastAsia"/>
        </w:rPr>
      </w:pPr>
      <w:r>
        <w:rPr>
          <w:rFonts w:ascii="宋体" w:hAnsi="宋体" w:eastAsia="宋体" w:cs="宋体"/>
        </w:rPr>
        <w:t xml:space="preserve">A、 改变零方向 </w:t>
      </w:r>
    </w:p>
    <w:p w14:paraId="07BBD7FD">
      <w:pPr>
        <w:spacing w:before="150" w:after="150"/>
        <w:rPr>
          <w:rFonts w:hint="eastAsia"/>
        </w:rPr>
      </w:pPr>
      <w:r>
        <w:rPr>
          <w:rFonts w:ascii="宋体" w:hAnsi="宋体" w:eastAsia="宋体" w:cs="宋体"/>
        </w:rPr>
        <w:t xml:space="preserve">B、 减少度盘偏心差的影响 </w:t>
      </w:r>
    </w:p>
    <w:p w14:paraId="50FADAE4">
      <w:pPr>
        <w:spacing w:before="150" w:after="150"/>
        <w:rPr>
          <w:rFonts w:hint="eastAsia"/>
        </w:rPr>
      </w:pPr>
      <w:r>
        <w:rPr>
          <w:rFonts w:ascii="宋体" w:hAnsi="宋体" w:eastAsia="宋体" w:cs="宋体"/>
        </w:rPr>
        <w:t xml:space="preserve">C、 减少度盘分划误差的影响 </w:t>
      </w:r>
    </w:p>
    <w:p w14:paraId="6B426850">
      <w:pPr>
        <w:spacing w:before="150" w:after="150"/>
        <w:rPr>
          <w:rFonts w:hint="eastAsia"/>
        </w:rPr>
      </w:pPr>
      <w:r>
        <w:rPr>
          <w:rFonts w:ascii="宋体" w:hAnsi="宋体" w:eastAsia="宋体" w:cs="宋体"/>
        </w:rPr>
        <w:t xml:space="preserve">D、 减少度盘带动误差的影响 </w:t>
      </w:r>
    </w:p>
    <w:p w14:paraId="620D0614">
      <w:pPr>
        <w:spacing w:before="150" w:after="240"/>
        <w:rPr>
          <w:rFonts w:hint="eastAsia" w:eastAsia="宋体"/>
          <w:color w:val="EE0000"/>
          <w:lang w:eastAsia="zh-CN"/>
        </w:rPr>
      </w:pPr>
    </w:p>
    <w:p w14:paraId="251D6481">
      <w:pPr>
        <w:pStyle w:val="15"/>
        <w:spacing w:before="150" w:after="150"/>
        <w:rPr>
          <w:rFonts w:hint="eastAsia"/>
        </w:rPr>
      </w:pPr>
      <w:r>
        <w:rPr>
          <w:rStyle w:val="14"/>
        </w:rPr>
        <w:t xml:space="preserve">288、水准仪整平时，圆水准气泡偏向哪个方向，则说明该方向偏( )。 </w:t>
      </w:r>
    </w:p>
    <w:p w14:paraId="0F5E707A">
      <w:pPr>
        <w:spacing w:before="150" w:after="150"/>
        <w:rPr>
          <w:rFonts w:hint="eastAsia"/>
        </w:rPr>
      </w:pPr>
      <w:r>
        <w:rPr>
          <w:rFonts w:ascii="宋体" w:hAnsi="宋体" w:eastAsia="宋体" w:cs="宋体"/>
        </w:rPr>
        <w:t xml:space="preserve">A、 低 </w:t>
      </w:r>
    </w:p>
    <w:p w14:paraId="3EE06FC8">
      <w:pPr>
        <w:spacing w:before="150" w:after="150"/>
        <w:rPr>
          <w:rFonts w:hint="eastAsia"/>
        </w:rPr>
      </w:pPr>
      <w:r>
        <w:rPr>
          <w:rFonts w:ascii="宋体" w:hAnsi="宋体" w:eastAsia="宋体" w:cs="宋体"/>
        </w:rPr>
        <w:t xml:space="preserve">B、 高 </w:t>
      </w:r>
    </w:p>
    <w:p w14:paraId="195A64AB">
      <w:pPr>
        <w:spacing w:before="150" w:after="150"/>
        <w:rPr>
          <w:rFonts w:hint="eastAsia"/>
        </w:rPr>
      </w:pPr>
      <w:r>
        <w:rPr>
          <w:rFonts w:ascii="宋体" w:hAnsi="宋体" w:eastAsia="宋体" w:cs="宋体"/>
        </w:rPr>
        <w:t xml:space="preserve">C、 不高不低 </w:t>
      </w:r>
    </w:p>
    <w:p w14:paraId="6920E0D5">
      <w:pPr>
        <w:spacing w:before="150" w:after="150"/>
        <w:rPr>
          <w:rFonts w:hint="eastAsia"/>
        </w:rPr>
      </w:pPr>
      <w:r>
        <w:rPr>
          <w:rFonts w:ascii="宋体" w:hAnsi="宋体" w:eastAsia="宋体" w:cs="宋体"/>
        </w:rPr>
        <w:t xml:space="preserve">D、 无法确定 </w:t>
      </w:r>
    </w:p>
    <w:p w14:paraId="3E1FD6BE">
      <w:pPr>
        <w:spacing w:before="150" w:after="240"/>
        <w:rPr>
          <w:rFonts w:hint="eastAsia" w:eastAsia="宋体"/>
          <w:color w:val="EE0000"/>
          <w:lang w:eastAsia="zh-CN"/>
        </w:rPr>
      </w:pPr>
    </w:p>
    <w:p w14:paraId="6F1A7D61">
      <w:pPr>
        <w:pStyle w:val="15"/>
        <w:spacing w:before="150" w:after="150"/>
        <w:rPr>
          <w:rFonts w:hint="eastAsia"/>
        </w:rPr>
      </w:pPr>
      <w:r>
        <w:rPr>
          <w:rStyle w:val="14"/>
        </w:rPr>
        <w:t xml:space="preserve">289、已知A点高程为100.560米,其上水准尺的读数为0.845米,则水准仪的水平视线高程为( )米。 </w:t>
      </w:r>
    </w:p>
    <w:p w14:paraId="7D15A938">
      <w:pPr>
        <w:spacing w:before="150" w:after="150"/>
        <w:rPr>
          <w:rFonts w:hint="eastAsia"/>
        </w:rPr>
      </w:pPr>
      <w:r>
        <w:rPr>
          <w:rFonts w:ascii="宋体" w:hAnsi="宋体" w:eastAsia="宋体" w:cs="宋体"/>
        </w:rPr>
        <w:t xml:space="preserve">A、 101.405 </w:t>
      </w:r>
    </w:p>
    <w:p w14:paraId="6F9DCCDA">
      <w:pPr>
        <w:spacing w:before="150" w:after="150"/>
        <w:rPr>
          <w:rFonts w:hint="eastAsia"/>
        </w:rPr>
      </w:pPr>
      <w:r>
        <w:rPr>
          <w:rFonts w:ascii="宋体" w:hAnsi="宋体" w:eastAsia="宋体" w:cs="宋体"/>
        </w:rPr>
        <w:t xml:space="preserve">B、 100.560 </w:t>
      </w:r>
    </w:p>
    <w:p w14:paraId="6B39E274">
      <w:pPr>
        <w:spacing w:before="150" w:after="150"/>
        <w:rPr>
          <w:rFonts w:hint="eastAsia"/>
        </w:rPr>
      </w:pPr>
      <w:r>
        <w:rPr>
          <w:rFonts w:ascii="宋体" w:hAnsi="宋体" w:eastAsia="宋体" w:cs="宋体"/>
        </w:rPr>
        <w:t xml:space="preserve">C、 99.615 </w:t>
      </w:r>
    </w:p>
    <w:p w14:paraId="21127757">
      <w:pPr>
        <w:spacing w:before="150" w:after="150"/>
        <w:rPr>
          <w:rFonts w:hint="eastAsia"/>
        </w:rPr>
      </w:pPr>
      <w:r>
        <w:rPr>
          <w:rFonts w:ascii="宋体" w:hAnsi="宋体" w:eastAsia="宋体" w:cs="宋体"/>
        </w:rPr>
        <w:t xml:space="preserve">D、 0.845 </w:t>
      </w:r>
    </w:p>
    <w:p w14:paraId="3C79D870">
      <w:pPr>
        <w:spacing w:before="150" w:after="240"/>
        <w:rPr>
          <w:rFonts w:hint="eastAsia" w:eastAsia="宋体"/>
          <w:color w:val="EE0000"/>
          <w:lang w:eastAsia="zh-CN"/>
        </w:rPr>
      </w:pPr>
    </w:p>
    <w:p w14:paraId="78E5E86B">
      <w:pPr>
        <w:pStyle w:val="15"/>
        <w:spacing w:before="150" w:after="150"/>
        <w:rPr>
          <w:rFonts w:hint="eastAsia"/>
        </w:rPr>
      </w:pPr>
      <w:r>
        <w:rPr>
          <w:rStyle w:val="14"/>
        </w:rPr>
        <w:t xml:space="preserve">290、闭合水准路线的高差闭合差公式为( ) </w:t>
      </w:r>
    </w:p>
    <w:p w14:paraId="335DC6BC">
      <w:pPr>
        <w:spacing w:before="150" w:after="150"/>
        <w:rPr>
          <w:rFonts w:hint="eastAsia"/>
        </w:rPr>
      </w:pPr>
      <w:r>
        <w:rPr>
          <w:rFonts w:ascii="宋体" w:hAnsi="宋体" w:eastAsia="宋体" w:cs="宋体"/>
        </w:rPr>
        <w:t xml:space="preserve">A、 fh=Σh </w:t>
      </w:r>
    </w:p>
    <w:p w14:paraId="4BD7B174">
      <w:pPr>
        <w:spacing w:before="150" w:after="150"/>
        <w:rPr>
          <w:rFonts w:hint="eastAsia"/>
        </w:rPr>
      </w:pPr>
      <w:r>
        <w:rPr>
          <w:rFonts w:ascii="宋体" w:hAnsi="宋体" w:eastAsia="宋体" w:cs="宋体"/>
        </w:rPr>
        <w:t>B、 fh=Σh-(H</w:t>
      </w:r>
      <w:r>
        <w:rPr>
          <w:rFonts w:ascii="宋体" w:hAnsi="宋体" w:eastAsia="宋体" w:cs="宋体"/>
          <w:vertAlign w:val="subscript"/>
        </w:rPr>
        <w:t>终</w:t>
      </w:r>
      <w:r>
        <w:rPr>
          <w:rFonts w:ascii="宋体" w:hAnsi="宋体" w:eastAsia="宋体" w:cs="宋体"/>
        </w:rPr>
        <w:t>-H</w:t>
      </w:r>
      <w:r>
        <w:rPr>
          <w:rFonts w:ascii="宋体" w:hAnsi="宋体" w:eastAsia="宋体" w:cs="宋体"/>
          <w:vertAlign w:val="subscript"/>
        </w:rPr>
        <w:t>始</w:t>
      </w:r>
      <w:r>
        <w:rPr>
          <w:rFonts w:ascii="宋体" w:hAnsi="宋体" w:eastAsia="宋体" w:cs="宋体"/>
        </w:rPr>
        <w:t xml:space="preserve">) </w:t>
      </w:r>
    </w:p>
    <w:p w14:paraId="1F71904B">
      <w:pPr>
        <w:spacing w:before="150" w:after="150"/>
        <w:rPr>
          <w:rFonts w:hint="eastAsia"/>
        </w:rPr>
      </w:pPr>
      <w:r>
        <w:rPr>
          <w:rFonts w:ascii="宋体" w:hAnsi="宋体" w:eastAsia="宋体" w:cs="宋体"/>
        </w:rPr>
        <w:t>C、 fh=Σh</w:t>
      </w:r>
      <w:r>
        <w:rPr>
          <w:rFonts w:ascii="宋体" w:hAnsi="宋体" w:eastAsia="宋体" w:cs="宋体"/>
          <w:vertAlign w:val="subscript"/>
        </w:rPr>
        <w:t>往</w:t>
      </w:r>
      <w:r>
        <w:rPr>
          <w:rFonts w:ascii="宋体" w:hAnsi="宋体" w:eastAsia="宋体" w:cs="宋体"/>
        </w:rPr>
        <w:t>+Σh</w:t>
      </w:r>
      <w:r>
        <w:rPr>
          <w:rFonts w:ascii="宋体" w:hAnsi="宋体" w:eastAsia="宋体" w:cs="宋体"/>
          <w:vertAlign w:val="subscript"/>
        </w:rPr>
        <w:t>返</w:t>
      </w:r>
      <w:r>
        <w:rPr>
          <w:rFonts w:ascii="宋体" w:hAnsi="宋体" w:eastAsia="宋体" w:cs="宋体"/>
        </w:rPr>
        <w:t xml:space="preserve"> </w:t>
      </w:r>
    </w:p>
    <w:p w14:paraId="3C690A82">
      <w:pPr>
        <w:spacing w:before="150" w:after="150"/>
        <w:rPr>
          <w:rFonts w:hint="eastAsia"/>
        </w:rPr>
      </w:pPr>
      <w:r>
        <w:rPr>
          <w:rFonts w:ascii="宋体" w:hAnsi="宋体" w:eastAsia="宋体" w:cs="宋体"/>
        </w:rPr>
        <w:t xml:space="preserve">D、 以上都不是 </w:t>
      </w:r>
    </w:p>
    <w:p w14:paraId="7BEE54F4">
      <w:pPr>
        <w:spacing w:before="150" w:after="240"/>
        <w:rPr>
          <w:rFonts w:hint="eastAsia" w:eastAsia="宋体"/>
          <w:color w:val="EE0000"/>
          <w:lang w:eastAsia="zh-CN"/>
        </w:rPr>
      </w:pPr>
    </w:p>
    <w:p w14:paraId="67D9CE28">
      <w:pPr>
        <w:pStyle w:val="15"/>
        <w:spacing w:before="150" w:after="150"/>
        <w:rPr>
          <w:rFonts w:hint="eastAsia"/>
        </w:rPr>
      </w:pPr>
      <w:r>
        <w:rPr>
          <w:rStyle w:val="14"/>
        </w:rPr>
        <w:t xml:space="preserve">291、水准仪中，水准管轴和视准轴的正确关系为( ) </w:t>
      </w:r>
    </w:p>
    <w:p w14:paraId="581C5CF7">
      <w:pPr>
        <w:spacing w:before="150" w:after="150"/>
        <w:rPr>
          <w:rFonts w:hint="eastAsia"/>
        </w:rPr>
      </w:pPr>
      <w:r>
        <w:rPr>
          <w:rFonts w:ascii="宋体" w:hAnsi="宋体" w:eastAsia="宋体" w:cs="宋体"/>
        </w:rPr>
        <w:t xml:space="preserve">A、 水准管轴平行于视准轴 </w:t>
      </w:r>
    </w:p>
    <w:p w14:paraId="08C8F987">
      <w:pPr>
        <w:spacing w:before="150" w:after="150"/>
        <w:rPr>
          <w:rFonts w:hint="eastAsia"/>
        </w:rPr>
      </w:pPr>
      <w:r>
        <w:rPr>
          <w:rFonts w:ascii="宋体" w:hAnsi="宋体" w:eastAsia="宋体" w:cs="宋体"/>
        </w:rPr>
        <w:t xml:space="preserve">B、 水准管轴垂直于视准轴 </w:t>
      </w:r>
    </w:p>
    <w:p w14:paraId="0AC3012D">
      <w:pPr>
        <w:spacing w:before="150" w:after="150"/>
        <w:rPr>
          <w:rFonts w:hint="eastAsia"/>
        </w:rPr>
      </w:pPr>
      <w:r>
        <w:rPr>
          <w:rFonts w:ascii="宋体" w:hAnsi="宋体" w:eastAsia="宋体" w:cs="宋体"/>
        </w:rPr>
        <w:t xml:space="preserve">C、 水准管轴相交于视准轴 </w:t>
      </w:r>
    </w:p>
    <w:p w14:paraId="12319883">
      <w:pPr>
        <w:spacing w:before="150" w:after="150"/>
        <w:rPr>
          <w:rFonts w:hint="eastAsia"/>
        </w:rPr>
      </w:pPr>
      <w:r>
        <w:rPr>
          <w:rFonts w:ascii="宋体" w:hAnsi="宋体" w:eastAsia="宋体" w:cs="宋体"/>
        </w:rPr>
        <w:t xml:space="preserve">D、 以上都不是 </w:t>
      </w:r>
    </w:p>
    <w:p w14:paraId="6DCF349F">
      <w:pPr>
        <w:spacing w:before="150" w:after="240"/>
        <w:rPr>
          <w:rFonts w:hint="eastAsia" w:eastAsia="宋体"/>
          <w:color w:val="EE0000"/>
          <w:lang w:eastAsia="zh-CN"/>
        </w:rPr>
      </w:pPr>
    </w:p>
    <w:p w14:paraId="1C3AD3FF">
      <w:pPr>
        <w:pStyle w:val="15"/>
        <w:spacing w:before="150" w:after="150"/>
        <w:rPr>
          <w:rFonts w:hint="eastAsia"/>
        </w:rPr>
      </w:pPr>
      <w:r>
        <w:rPr>
          <w:rStyle w:val="14"/>
        </w:rPr>
        <w:t xml:space="preserve">292、测量工作对精度的要求是( )。 </w:t>
      </w:r>
    </w:p>
    <w:p w14:paraId="1AB86682">
      <w:pPr>
        <w:spacing w:before="150" w:after="150"/>
        <w:rPr>
          <w:rFonts w:hint="eastAsia"/>
        </w:rPr>
      </w:pPr>
      <w:r>
        <w:rPr>
          <w:rFonts w:ascii="宋体" w:hAnsi="宋体" w:eastAsia="宋体" w:cs="宋体"/>
        </w:rPr>
        <w:t xml:space="preserve">A、 越精确越好 </w:t>
      </w:r>
    </w:p>
    <w:p w14:paraId="4D0DA4C2">
      <w:pPr>
        <w:spacing w:before="150" w:after="150"/>
        <w:rPr>
          <w:rFonts w:hint="eastAsia"/>
        </w:rPr>
      </w:pPr>
      <w:r>
        <w:rPr>
          <w:rFonts w:ascii="宋体" w:hAnsi="宋体" w:eastAsia="宋体" w:cs="宋体"/>
        </w:rPr>
        <w:t xml:space="preserve">B、 没有误差最好 </w:t>
      </w:r>
    </w:p>
    <w:p w14:paraId="593A0C9B">
      <w:pPr>
        <w:spacing w:before="150" w:after="150"/>
        <w:rPr>
          <w:rFonts w:hint="eastAsia"/>
        </w:rPr>
      </w:pPr>
      <w:r>
        <w:rPr>
          <w:rFonts w:ascii="宋体" w:hAnsi="宋体" w:eastAsia="宋体" w:cs="宋体"/>
        </w:rPr>
        <w:t xml:space="preserve">C、 根据工程需要确定适当精度指标 </w:t>
      </w:r>
    </w:p>
    <w:p w14:paraId="25A09AC1">
      <w:pPr>
        <w:spacing w:before="150" w:after="150"/>
        <w:rPr>
          <w:rFonts w:hint="eastAsia"/>
        </w:rPr>
      </w:pPr>
      <w:r>
        <w:rPr>
          <w:rFonts w:ascii="宋体" w:hAnsi="宋体" w:eastAsia="宋体" w:cs="宋体"/>
        </w:rPr>
        <w:t xml:space="preserve">D、 仪器能达到什么精度就尽量达到 </w:t>
      </w:r>
    </w:p>
    <w:p w14:paraId="6C031D20">
      <w:pPr>
        <w:spacing w:before="150" w:after="240"/>
        <w:rPr>
          <w:rFonts w:hint="eastAsia" w:eastAsia="宋体"/>
          <w:color w:val="EE0000"/>
          <w:lang w:eastAsia="zh-CN"/>
        </w:rPr>
      </w:pPr>
    </w:p>
    <w:p w14:paraId="0B5F7C48">
      <w:pPr>
        <w:pStyle w:val="15"/>
        <w:spacing w:before="150" w:after="150"/>
        <w:rPr>
          <w:rFonts w:hint="eastAsia"/>
        </w:rPr>
      </w:pPr>
      <w:r>
        <w:rPr>
          <w:rStyle w:val="14"/>
        </w:rPr>
        <w:t xml:space="preserve">293、从观察窗中看到符合水准气泡影象错动间距较大时，需( )使符合水准气泡影象符合。 </w:t>
      </w:r>
    </w:p>
    <w:p w14:paraId="44B3F029">
      <w:pPr>
        <w:spacing w:before="150" w:after="150"/>
        <w:rPr>
          <w:rFonts w:hint="eastAsia"/>
        </w:rPr>
      </w:pPr>
      <w:r>
        <w:rPr>
          <w:rFonts w:ascii="宋体" w:hAnsi="宋体" w:eastAsia="宋体" w:cs="宋体"/>
        </w:rPr>
        <w:t xml:space="preserve">A、 转动微倾螺旋; </w:t>
      </w:r>
    </w:p>
    <w:p w14:paraId="140A5D67">
      <w:pPr>
        <w:spacing w:before="150" w:after="150"/>
        <w:rPr>
          <w:rFonts w:hint="eastAsia"/>
        </w:rPr>
      </w:pPr>
      <w:r>
        <w:rPr>
          <w:rFonts w:ascii="宋体" w:hAnsi="宋体" w:eastAsia="宋体" w:cs="宋体"/>
        </w:rPr>
        <w:t xml:space="preserve">B、 转动微动螺旋; </w:t>
      </w:r>
    </w:p>
    <w:p w14:paraId="3B3B2B57">
      <w:pPr>
        <w:spacing w:before="150" w:after="150"/>
        <w:rPr>
          <w:rFonts w:hint="eastAsia"/>
        </w:rPr>
      </w:pPr>
      <w:r>
        <w:rPr>
          <w:rFonts w:ascii="宋体" w:hAnsi="宋体" w:eastAsia="宋体" w:cs="宋体"/>
        </w:rPr>
        <w:t xml:space="preserve">C、 转动三个螺旋 </w:t>
      </w:r>
    </w:p>
    <w:p w14:paraId="08EBD873">
      <w:pPr>
        <w:spacing w:before="150" w:after="150"/>
        <w:rPr>
          <w:rFonts w:hint="eastAsia"/>
        </w:rPr>
      </w:pPr>
      <w:r>
        <w:rPr>
          <w:rFonts w:ascii="宋体" w:hAnsi="宋体" w:eastAsia="宋体" w:cs="宋体"/>
        </w:rPr>
        <w:t xml:space="preserve">D、 转动角螺旋 </w:t>
      </w:r>
    </w:p>
    <w:p w14:paraId="502A0617">
      <w:pPr>
        <w:spacing w:before="150" w:after="240"/>
        <w:rPr>
          <w:rFonts w:hint="eastAsia" w:eastAsia="宋体"/>
          <w:color w:val="EE0000"/>
          <w:lang w:eastAsia="zh-CN"/>
        </w:rPr>
      </w:pPr>
    </w:p>
    <w:p w14:paraId="3FC81CFD">
      <w:pPr>
        <w:pStyle w:val="15"/>
        <w:spacing w:before="150" w:after="150"/>
        <w:rPr>
          <w:rFonts w:hint="eastAsia"/>
        </w:rPr>
      </w:pPr>
      <w:r>
        <w:rPr>
          <w:rStyle w:val="14"/>
        </w:rPr>
        <w:t xml:space="preserve">294、在水准测量中，要求前、后视距离相等可以消除( )的误差。 </w:t>
      </w:r>
    </w:p>
    <w:p w14:paraId="0640377F">
      <w:pPr>
        <w:spacing w:before="150" w:after="150"/>
        <w:rPr>
          <w:rFonts w:hint="eastAsia"/>
        </w:rPr>
      </w:pPr>
      <w:r>
        <w:rPr>
          <w:rFonts w:ascii="宋体" w:hAnsi="宋体" w:eastAsia="宋体" w:cs="宋体"/>
        </w:rPr>
        <w:t xml:space="preserve">A、 读数误差 </w:t>
      </w:r>
    </w:p>
    <w:p w14:paraId="6E90D920">
      <w:pPr>
        <w:spacing w:before="150" w:after="150"/>
        <w:rPr>
          <w:rFonts w:hint="eastAsia"/>
        </w:rPr>
      </w:pPr>
      <w:r>
        <w:rPr>
          <w:rFonts w:ascii="宋体" w:hAnsi="宋体" w:eastAsia="宋体" w:cs="宋体"/>
        </w:rPr>
        <w:t xml:space="preserve">B、 立尺不直 </w:t>
      </w:r>
    </w:p>
    <w:p w14:paraId="5EF1E7DC">
      <w:pPr>
        <w:spacing w:before="150" w:after="150"/>
        <w:rPr>
          <w:rFonts w:hint="eastAsia"/>
        </w:rPr>
      </w:pPr>
      <w:r>
        <w:rPr>
          <w:rFonts w:ascii="宋体" w:hAnsi="宋体" w:eastAsia="宋体" w:cs="宋体"/>
        </w:rPr>
        <w:t xml:space="preserve">C、 气泡居中 </w:t>
      </w:r>
    </w:p>
    <w:p w14:paraId="3592151A">
      <w:pPr>
        <w:spacing w:before="150" w:after="150"/>
        <w:rPr>
          <w:rFonts w:hint="eastAsia"/>
        </w:rPr>
      </w:pPr>
      <w:r>
        <w:rPr>
          <w:rFonts w:ascii="宋体" w:hAnsi="宋体" w:eastAsia="宋体" w:cs="宋体"/>
        </w:rPr>
        <w:t xml:space="preserve">D、 水准管轴不平行视准轴 </w:t>
      </w:r>
    </w:p>
    <w:p w14:paraId="0EC2436D">
      <w:pPr>
        <w:spacing w:before="150" w:after="240"/>
        <w:rPr>
          <w:rFonts w:hint="eastAsia" w:eastAsia="宋体"/>
          <w:color w:val="EE0000"/>
          <w:lang w:eastAsia="zh-CN"/>
        </w:rPr>
      </w:pPr>
    </w:p>
    <w:p w14:paraId="30F9273C">
      <w:pPr>
        <w:pStyle w:val="15"/>
        <w:spacing w:before="150" w:after="150"/>
        <w:rPr>
          <w:rFonts w:hint="eastAsia"/>
        </w:rPr>
      </w:pPr>
      <w:r>
        <w:rPr>
          <w:rStyle w:val="14"/>
        </w:rPr>
        <w:t xml:space="preserve">295、当水准仪架设在两立尺点中间与架设一侧时，所测高差不相等，说明水准仪( )。 </w:t>
      </w:r>
    </w:p>
    <w:p w14:paraId="0A3C68B5">
      <w:pPr>
        <w:spacing w:before="150" w:after="150"/>
        <w:rPr>
          <w:rFonts w:hint="eastAsia"/>
        </w:rPr>
      </w:pPr>
      <w:r>
        <w:rPr>
          <w:rFonts w:ascii="宋体" w:hAnsi="宋体" w:eastAsia="宋体" w:cs="宋体"/>
        </w:rPr>
        <w:t xml:space="preserve">A、 存在视差 </w:t>
      </w:r>
    </w:p>
    <w:p w14:paraId="1392C4A9">
      <w:pPr>
        <w:spacing w:before="150" w:after="150"/>
        <w:rPr>
          <w:rFonts w:hint="eastAsia"/>
        </w:rPr>
      </w:pPr>
      <w:r>
        <w:rPr>
          <w:rFonts w:ascii="宋体" w:hAnsi="宋体" w:eastAsia="宋体" w:cs="宋体"/>
        </w:rPr>
        <w:t xml:space="preserve">B、 水准管轴不平行于视准轴 </w:t>
      </w:r>
    </w:p>
    <w:p w14:paraId="21A208C9">
      <w:pPr>
        <w:spacing w:before="150" w:after="150"/>
        <w:rPr>
          <w:rFonts w:hint="eastAsia"/>
        </w:rPr>
      </w:pPr>
      <w:r>
        <w:rPr>
          <w:rFonts w:ascii="宋体" w:hAnsi="宋体" w:eastAsia="宋体" w:cs="宋体"/>
        </w:rPr>
        <w:t xml:space="preserve">C、 圆水准器轴不平行于仪器竖轴 </w:t>
      </w:r>
    </w:p>
    <w:p w14:paraId="71681EF7">
      <w:pPr>
        <w:spacing w:before="150" w:after="150"/>
        <w:rPr>
          <w:rFonts w:hint="eastAsia"/>
        </w:rPr>
      </w:pPr>
      <w:r>
        <w:rPr>
          <w:rFonts w:ascii="宋体" w:hAnsi="宋体" w:eastAsia="宋体" w:cs="宋体"/>
        </w:rPr>
        <w:t xml:space="preserve">D、 十字丝的横丝不垂直于仪器竖轴 </w:t>
      </w:r>
    </w:p>
    <w:p w14:paraId="00B2C73C">
      <w:pPr>
        <w:spacing w:before="150" w:after="240"/>
        <w:rPr>
          <w:rFonts w:hint="eastAsia" w:eastAsia="宋体"/>
          <w:color w:val="EE0000"/>
          <w:lang w:eastAsia="zh-CN"/>
        </w:rPr>
      </w:pPr>
    </w:p>
    <w:p w14:paraId="1A907AAC">
      <w:pPr>
        <w:pStyle w:val="15"/>
        <w:spacing w:before="150" w:after="150"/>
        <w:rPr>
          <w:rFonts w:hint="eastAsia"/>
        </w:rPr>
      </w:pPr>
      <w:r>
        <w:rPr>
          <w:rStyle w:val="14"/>
        </w:rPr>
        <w:t xml:space="preserve">296、用双面尺进行水准测量，在某一测站上，黑面所测高差为+0.102m，红面所测高差为+0.203m，则该测站前视标尺的尺常数是( )。 </w:t>
      </w:r>
    </w:p>
    <w:p w14:paraId="20B2AB9A">
      <w:pPr>
        <w:spacing w:before="150" w:after="150"/>
        <w:rPr>
          <w:rFonts w:hint="eastAsia"/>
        </w:rPr>
      </w:pPr>
      <w:r>
        <w:rPr>
          <w:rFonts w:ascii="宋体" w:hAnsi="宋体" w:eastAsia="宋体" w:cs="宋体"/>
        </w:rPr>
        <w:t xml:space="preserve">A、 4687 </w:t>
      </w:r>
    </w:p>
    <w:p w14:paraId="63F0E683">
      <w:pPr>
        <w:spacing w:before="150" w:after="150"/>
        <w:rPr>
          <w:rFonts w:hint="eastAsia"/>
        </w:rPr>
      </w:pPr>
      <w:r>
        <w:rPr>
          <w:rFonts w:ascii="宋体" w:hAnsi="宋体" w:eastAsia="宋体" w:cs="宋体"/>
        </w:rPr>
        <w:t xml:space="preserve">B、 4787 </w:t>
      </w:r>
    </w:p>
    <w:p w14:paraId="6ED0E119">
      <w:pPr>
        <w:spacing w:before="150" w:after="150"/>
        <w:rPr>
          <w:rFonts w:hint="eastAsia"/>
        </w:rPr>
      </w:pPr>
      <w:r>
        <w:rPr>
          <w:rFonts w:ascii="宋体" w:hAnsi="宋体" w:eastAsia="宋体" w:cs="宋体"/>
        </w:rPr>
        <w:t xml:space="preserve">C、 3015 </w:t>
      </w:r>
    </w:p>
    <w:p w14:paraId="16CB46FE">
      <w:pPr>
        <w:spacing w:before="150" w:after="150"/>
        <w:rPr>
          <w:rFonts w:hint="eastAsia"/>
        </w:rPr>
      </w:pPr>
      <w:r>
        <w:rPr>
          <w:rFonts w:ascii="宋体" w:hAnsi="宋体" w:eastAsia="宋体" w:cs="宋体"/>
        </w:rPr>
        <w:t xml:space="preserve">D、 3115 </w:t>
      </w:r>
    </w:p>
    <w:p w14:paraId="0EF81B57">
      <w:pPr>
        <w:spacing w:before="150" w:after="240"/>
        <w:rPr>
          <w:rFonts w:hint="eastAsia" w:eastAsia="宋体"/>
          <w:color w:val="EE0000"/>
          <w:lang w:eastAsia="zh-CN"/>
        </w:rPr>
      </w:pPr>
    </w:p>
    <w:p w14:paraId="07843667">
      <w:pPr>
        <w:pStyle w:val="15"/>
        <w:spacing w:before="150" w:after="150"/>
        <w:rPr>
          <w:rFonts w:hint="eastAsia"/>
        </w:rPr>
      </w:pPr>
      <w:r>
        <w:rPr>
          <w:rStyle w:val="14"/>
        </w:rPr>
        <w:t>297、在闭合水准路线中，已知起点的高程H</w:t>
      </w:r>
      <w:r>
        <w:rPr>
          <w:rStyle w:val="14"/>
          <w:vertAlign w:val="subscript"/>
        </w:rPr>
        <w:t>A</w:t>
      </w:r>
      <w:r>
        <w:rPr>
          <w:rStyle w:val="14"/>
        </w:rPr>
        <w:t>=75.000m，水准路线共3个测段，其高差分别为，h</w:t>
      </w:r>
      <w:r>
        <w:rPr>
          <w:rStyle w:val="14"/>
          <w:vertAlign w:val="subscript"/>
        </w:rPr>
        <w:t>1</w:t>
      </w:r>
      <w:r>
        <w:rPr>
          <w:rStyle w:val="14"/>
        </w:rPr>
        <w:t>=1.231m，h</w:t>
      </w:r>
      <w:r>
        <w:rPr>
          <w:rStyle w:val="14"/>
          <w:vertAlign w:val="subscript"/>
        </w:rPr>
        <w:t>2</w:t>
      </w:r>
      <w:r>
        <w:rPr>
          <w:rStyle w:val="14"/>
        </w:rPr>
        <w:t>=1.362m，h</w:t>
      </w:r>
      <w:r>
        <w:rPr>
          <w:rStyle w:val="14"/>
          <w:vertAlign w:val="subscript"/>
        </w:rPr>
        <w:t>3</w:t>
      </w:r>
      <w:r>
        <w:rPr>
          <w:rStyle w:val="14"/>
        </w:rPr>
        <w:t xml:space="preserve">=0.146m。则该水准路线的高差闭合差为( )mm。 </w:t>
      </w:r>
    </w:p>
    <w:p w14:paraId="13763E8A">
      <w:pPr>
        <w:spacing w:before="150" w:after="150"/>
        <w:rPr>
          <w:rFonts w:hint="eastAsia"/>
        </w:rPr>
      </w:pPr>
      <w:r>
        <w:rPr>
          <w:rFonts w:ascii="宋体" w:hAnsi="宋体" w:eastAsia="宋体" w:cs="宋体"/>
        </w:rPr>
        <w:t xml:space="preserve">A、 0 </w:t>
      </w:r>
    </w:p>
    <w:p w14:paraId="312F2768">
      <w:pPr>
        <w:spacing w:before="150" w:after="150"/>
        <w:rPr>
          <w:rFonts w:hint="eastAsia"/>
        </w:rPr>
      </w:pPr>
      <w:r>
        <w:rPr>
          <w:rFonts w:ascii="宋体" w:hAnsi="宋体" w:eastAsia="宋体" w:cs="宋体"/>
        </w:rPr>
        <w:t xml:space="preserve">B、 ±15 </w:t>
      </w:r>
    </w:p>
    <w:p w14:paraId="74FF8EF9">
      <w:pPr>
        <w:spacing w:before="150" w:after="150"/>
        <w:rPr>
          <w:rFonts w:hint="eastAsia"/>
        </w:rPr>
      </w:pPr>
      <w:r>
        <w:rPr>
          <w:rFonts w:ascii="宋体" w:hAnsi="宋体" w:eastAsia="宋体" w:cs="宋体"/>
        </w:rPr>
        <w:t xml:space="preserve">C、 -15 </w:t>
      </w:r>
    </w:p>
    <w:p w14:paraId="3F4802CB">
      <w:pPr>
        <w:spacing w:before="150" w:after="150"/>
        <w:rPr>
          <w:rFonts w:hint="eastAsia"/>
        </w:rPr>
      </w:pPr>
      <w:r>
        <w:rPr>
          <w:rFonts w:ascii="宋体" w:hAnsi="宋体" w:eastAsia="宋体" w:cs="宋体"/>
        </w:rPr>
        <w:t xml:space="preserve">D、 +15 </w:t>
      </w:r>
    </w:p>
    <w:p w14:paraId="763AA323">
      <w:pPr>
        <w:spacing w:before="150" w:after="240"/>
        <w:rPr>
          <w:rFonts w:hint="eastAsia" w:eastAsia="宋体"/>
          <w:color w:val="EE0000"/>
          <w:lang w:eastAsia="zh-CN"/>
        </w:rPr>
      </w:pPr>
    </w:p>
    <w:p w14:paraId="5F7134C1">
      <w:pPr>
        <w:pStyle w:val="15"/>
        <w:spacing w:before="150" w:after="150"/>
        <w:rPr>
          <w:rFonts w:hint="eastAsia"/>
        </w:rPr>
      </w:pPr>
      <w:r>
        <w:rPr>
          <w:rStyle w:val="14"/>
        </w:rPr>
        <w:t xml:space="preserve">298、当视线水平时进行视距测量时，水平距离的计算公式是( )。 </w:t>
      </w:r>
    </w:p>
    <w:p w14:paraId="300015B9">
      <w:pPr>
        <w:spacing w:before="150" w:after="150"/>
        <w:rPr>
          <w:rFonts w:hint="eastAsia"/>
        </w:rPr>
      </w:pPr>
      <w:r>
        <w:rPr>
          <w:rFonts w:ascii="宋体" w:hAnsi="宋体" w:eastAsia="宋体" w:cs="宋体"/>
        </w:rPr>
        <w:t xml:space="preserve">A、 D=Kn </w:t>
      </w:r>
    </w:p>
    <w:p w14:paraId="47CD5DD7">
      <w:pPr>
        <w:spacing w:before="150" w:after="150"/>
        <w:rPr>
          <w:rFonts w:hint="eastAsia"/>
        </w:rPr>
      </w:pPr>
      <w:r>
        <w:rPr>
          <w:rFonts w:ascii="宋体" w:hAnsi="宋体" w:eastAsia="宋体" w:cs="宋体"/>
        </w:rPr>
        <w:t xml:space="preserve">B、 D=Kncos²α </w:t>
      </w:r>
    </w:p>
    <w:p w14:paraId="1F54D0EB">
      <w:pPr>
        <w:spacing w:before="150" w:after="150"/>
        <w:rPr>
          <w:rFonts w:hint="eastAsia"/>
        </w:rPr>
      </w:pPr>
      <w:r>
        <w:rPr>
          <w:rFonts w:ascii="宋体" w:hAnsi="宋体" w:eastAsia="宋体" w:cs="宋体"/>
        </w:rPr>
        <w:t xml:space="preserve">C、 D=Kncosα </w:t>
      </w:r>
    </w:p>
    <w:p w14:paraId="54EECCAD">
      <w:pPr>
        <w:spacing w:before="150" w:after="150"/>
        <w:rPr>
          <w:rFonts w:hint="eastAsia"/>
        </w:rPr>
      </w:pPr>
      <w:r>
        <w:rPr>
          <w:rFonts w:ascii="宋体" w:hAnsi="宋体" w:eastAsia="宋体" w:cs="宋体"/>
        </w:rPr>
        <w:t xml:space="preserve">D、 D=Kncosα² </w:t>
      </w:r>
    </w:p>
    <w:p w14:paraId="16E127B8">
      <w:pPr>
        <w:spacing w:before="150" w:after="240"/>
        <w:rPr>
          <w:rFonts w:hint="eastAsia" w:eastAsia="宋体"/>
          <w:color w:val="EE0000"/>
          <w:lang w:eastAsia="zh-CN"/>
        </w:rPr>
      </w:pPr>
    </w:p>
    <w:p w14:paraId="6E2E1BB4">
      <w:pPr>
        <w:pStyle w:val="15"/>
        <w:spacing w:before="150" w:after="150"/>
        <w:rPr>
          <w:rFonts w:hint="eastAsia"/>
        </w:rPr>
      </w:pPr>
      <w:r>
        <w:rPr>
          <w:rStyle w:val="14"/>
        </w:rPr>
        <w:t xml:space="preserve">299、已知A点的坐标为(2346.235，1456.547)，B点的坐标为(2346.235，1297.287)，则直线AB的坐标方位角为( )。 </w:t>
      </w:r>
    </w:p>
    <w:p w14:paraId="590FC270">
      <w:pPr>
        <w:spacing w:before="150" w:after="150"/>
        <w:rPr>
          <w:rFonts w:hint="eastAsia"/>
        </w:rPr>
      </w:pPr>
      <w:r>
        <w:rPr>
          <w:rFonts w:ascii="宋体" w:hAnsi="宋体" w:eastAsia="宋体" w:cs="宋体"/>
        </w:rPr>
        <w:t xml:space="preserve">A、 89°59′57″ </w:t>
      </w:r>
    </w:p>
    <w:p w14:paraId="4B6F6C44">
      <w:pPr>
        <w:spacing w:before="150" w:after="150"/>
        <w:rPr>
          <w:rFonts w:hint="eastAsia"/>
        </w:rPr>
      </w:pPr>
      <w:r>
        <w:rPr>
          <w:rFonts w:ascii="宋体" w:hAnsi="宋体" w:eastAsia="宋体" w:cs="宋体"/>
        </w:rPr>
        <w:t xml:space="preserve">B、 90°00′01″ </w:t>
      </w:r>
    </w:p>
    <w:p w14:paraId="28474530">
      <w:pPr>
        <w:spacing w:before="150" w:after="150"/>
        <w:rPr>
          <w:rFonts w:hint="eastAsia"/>
        </w:rPr>
      </w:pPr>
      <w:r>
        <w:rPr>
          <w:rFonts w:ascii="宋体" w:hAnsi="宋体" w:eastAsia="宋体" w:cs="宋体"/>
        </w:rPr>
        <w:t xml:space="preserve">C、 179°45′45″ </w:t>
      </w:r>
    </w:p>
    <w:p w14:paraId="110B7C84">
      <w:pPr>
        <w:spacing w:before="150" w:after="150"/>
        <w:rPr>
          <w:rFonts w:hint="eastAsia"/>
        </w:rPr>
      </w:pPr>
      <w:r>
        <w:rPr>
          <w:rFonts w:ascii="宋体" w:hAnsi="宋体" w:eastAsia="宋体" w:cs="宋体"/>
        </w:rPr>
        <w:t xml:space="preserve">D、 270° </w:t>
      </w:r>
    </w:p>
    <w:p w14:paraId="4B03C19E">
      <w:pPr>
        <w:spacing w:before="150" w:after="240"/>
        <w:rPr>
          <w:rFonts w:hint="eastAsia" w:eastAsia="宋体"/>
          <w:color w:val="EE0000"/>
          <w:lang w:eastAsia="zh-CN"/>
        </w:rPr>
      </w:pPr>
    </w:p>
    <w:p w14:paraId="78C6BE29">
      <w:pPr>
        <w:pStyle w:val="15"/>
        <w:spacing w:before="150" w:after="150"/>
        <w:rPr>
          <w:rFonts w:hint="eastAsia"/>
        </w:rPr>
      </w:pPr>
      <w:r>
        <w:rPr>
          <w:rStyle w:val="14"/>
        </w:rPr>
        <w:t xml:space="preserve">300、直线的坐标方位角a和象限角r的关系描述不正确的是:( ) </w:t>
      </w:r>
    </w:p>
    <w:p w14:paraId="6919BBF0">
      <w:pPr>
        <w:spacing w:before="150" w:after="150"/>
        <w:rPr>
          <w:rFonts w:hint="eastAsia"/>
        </w:rPr>
      </w:pPr>
      <w:r>
        <w:rPr>
          <w:rFonts w:ascii="宋体" w:hAnsi="宋体" w:eastAsia="宋体" w:cs="宋体"/>
        </w:rPr>
        <w:t xml:space="preserve">A、 a在第一象限时:a=r </w:t>
      </w:r>
    </w:p>
    <w:p w14:paraId="34C2FF83">
      <w:pPr>
        <w:spacing w:before="150" w:after="150"/>
        <w:rPr>
          <w:rFonts w:hint="eastAsia"/>
        </w:rPr>
      </w:pPr>
      <w:r>
        <w:rPr>
          <w:rFonts w:ascii="宋体" w:hAnsi="宋体" w:eastAsia="宋体" w:cs="宋体"/>
        </w:rPr>
        <w:t xml:space="preserve">B、 a在第二象限时:r=a+180° </w:t>
      </w:r>
    </w:p>
    <w:p w14:paraId="023B4740">
      <w:pPr>
        <w:spacing w:before="150" w:after="150"/>
        <w:rPr>
          <w:rFonts w:hint="eastAsia"/>
        </w:rPr>
      </w:pPr>
      <w:r>
        <w:rPr>
          <w:rFonts w:ascii="宋体" w:hAnsi="宋体" w:eastAsia="宋体" w:cs="宋体"/>
        </w:rPr>
        <w:t xml:space="preserve">C、 a在第三象限时:r=a-180° </w:t>
      </w:r>
    </w:p>
    <w:p w14:paraId="69B69A38">
      <w:pPr>
        <w:spacing w:before="150" w:after="150"/>
        <w:rPr>
          <w:rFonts w:hint="eastAsia"/>
        </w:rPr>
      </w:pPr>
      <w:r>
        <w:rPr>
          <w:rFonts w:ascii="宋体" w:hAnsi="宋体" w:eastAsia="宋体" w:cs="宋体"/>
        </w:rPr>
        <w:t xml:space="preserve">D、 a在第四象限时:r=360°-a </w:t>
      </w:r>
    </w:p>
    <w:p w14:paraId="7E288E4B">
      <w:pPr>
        <w:spacing w:before="150" w:after="240"/>
        <w:rPr>
          <w:rFonts w:hint="eastAsia" w:eastAsia="宋体"/>
          <w:color w:val="EE0000"/>
          <w:lang w:eastAsia="zh-CN"/>
        </w:rPr>
      </w:pPr>
    </w:p>
    <w:p w14:paraId="2EC5D8BB">
      <w:pPr>
        <w:pStyle w:val="15"/>
        <w:spacing w:before="150" w:after="150"/>
        <w:rPr>
          <w:rFonts w:hint="eastAsia"/>
        </w:rPr>
      </w:pPr>
      <w:r>
        <w:rPr>
          <w:rStyle w:val="14"/>
        </w:rPr>
        <w:t xml:space="preserve">301、用钢尺丈量了AB、CD两段距离，AB的往测值为206.32m，返测值为206.17m;CD的往测值为102.83m，返测值为102.74m，则两段距离丈量的精度( )。 </w:t>
      </w:r>
    </w:p>
    <w:p w14:paraId="4521B115">
      <w:pPr>
        <w:spacing w:before="150" w:after="150"/>
        <w:rPr>
          <w:rFonts w:hint="eastAsia"/>
        </w:rPr>
      </w:pPr>
      <w:r>
        <w:rPr>
          <w:rFonts w:ascii="宋体" w:hAnsi="宋体" w:eastAsia="宋体" w:cs="宋体"/>
        </w:rPr>
        <w:t xml:space="preserve">A、 KAB=1/1142、KCD=1/1375，两段距离丈量精度相同 </w:t>
      </w:r>
    </w:p>
    <w:p w14:paraId="61E62C62">
      <w:pPr>
        <w:spacing w:before="150" w:after="150"/>
        <w:rPr>
          <w:rFonts w:hint="eastAsia"/>
        </w:rPr>
      </w:pPr>
      <w:r>
        <w:rPr>
          <w:rFonts w:ascii="宋体" w:hAnsi="宋体" w:eastAsia="宋体" w:cs="宋体"/>
        </w:rPr>
        <w:t xml:space="preserve">B、 KAB=1/1375、KCD=1/1142，两段距离丈量精度不同 </w:t>
      </w:r>
    </w:p>
    <w:p w14:paraId="6FE83C82">
      <w:pPr>
        <w:spacing w:before="150" w:after="150"/>
        <w:rPr>
          <w:rFonts w:hint="eastAsia"/>
        </w:rPr>
      </w:pPr>
      <w:r>
        <w:rPr>
          <w:rFonts w:ascii="宋体" w:hAnsi="宋体" w:eastAsia="宋体" w:cs="宋体"/>
        </w:rPr>
        <w:t xml:space="preserve">C、 KAB=1/1142、KCD=1/1375，两段距离丈量精度不同 </w:t>
      </w:r>
    </w:p>
    <w:p w14:paraId="0C614A70">
      <w:pPr>
        <w:spacing w:before="150" w:after="150"/>
        <w:rPr>
          <w:rFonts w:hint="eastAsia"/>
        </w:rPr>
      </w:pPr>
      <w:r>
        <w:rPr>
          <w:rFonts w:ascii="宋体" w:hAnsi="宋体" w:eastAsia="宋体" w:cs="宋体"/>
        </w:rPr>
        <w:t xml:space="preserve">D、 KAB=1/1375、KCD=1/1142，两段距离丈量精度相同 </w:t>
      </w:r>
    </w:p>
    <w:p w14:paraId="4C06A7D5">
      <w:pPr>
        <w:spacing w:before="150" w:after="240"/>
        <w:rPr>
          <w:rFonts w:hint="eastAsia" w:eastAsia="宋体"/>
          <w:color w:val="EE0000"/>
          <w:lang w:eastAsia="zh-CN"/>
        </w:rPr>
      </w:pPr>
    </w:p>
    <w:p w14:paraId="598D0AC7">
      <w:pPr>
        <w:pStyle w:val="15"/>
        <w:spacing w:before="150" w:after="150"/>
        <w:rPr>
          <w:rFonts w:hint="eastAsia"/>
        </w:rPr>
      </w:pPr>
      <w:r>
        <w:rPr>
          <w:rStyle w:val="14"/>
        </w:rPr>
        <w:t xml:space="preserve">302、某一钢尺的名义长度为30米，其在标准条件检定时它的实际长度为30.012米，则其尺长改正为( )。 </w:t>
      </w:r>
    </w:p>
    <w:p w14:paraId="27EF4B4B">
      <w:pPr>
        <w:spacing w:before="150" w:after="150"/>
        <w:rPr>
          <w:rFonts w:hint="eastAsia"/>
        </w:rPr>
      </w:pPr>
      <w:r>
        <w:rPr>
          <w:rFonts w:ascii="宋体" w:hAnsi="宋体" w:eastAsia="宋体" w:cs="宋体"/>
        </w:rPr>
        <w:t xml:space="preserve">A、 -0.012mm </w:t>
      </w:r>
    </w:p>
    <w:p w14:paraId="29A5B2ED">
      <w:pPr>
        <w:spacing w:before="150" w:after="150"/>
        <w:rPr>
          <w:rFonts w:hint="eastAsia"/>
        </w:rPr>
      </w:pPr>
      <w:r>
        <w:rPr>
          <w:rFonts w:ascii="宋体" w:hAnsi="宋体" w:eastAsia="宋体" w:cs="宋体"/>
        </w:rPr>
        <w:t xml:space="preserve">B、 +0.012mm </w:t>
      </w:r>
    </w:p>
    <w:p w14:paraId="40FF1949">
      <w:pPr>
        <w:spacing w:before="150" w:after="150"/>
        <w:rPr>
          <w:rFonts w:hint="eastAsia"/>
        </w:rPr>
      </w:pPr>
      <w:r>
        <w:rPr>
          <w:rFonts w:ascii="宋体" w:hAnsi="宋体" w:eastAsia="宋体" w:cs="宋体"/>
        </w:rPr>
        <w:t xml:space="preserve">C、 -0.006mm </w:t>
      </w:r>
    </w:p>
    <w:p w14:paraId="21720930">
      <w:pPr>
        <w:spacing w:before="150" w:after="150"/>
        <w:rPr>
          <w:rFonts w:hint="eastAsia"/>
        </w:rPr>
      </w:pPr>
      <w:r>
        <w:rPr>
          <w:rFonts w:ascii="宋体" w:hAnsi="宋体" w:eastAsia="宋体" w:cs="宋体"/>
        </w:rPr>
        <w:t xml:space="preserve">D、 +0.006mm </w:t>
      </w:r>
    </w:p>
    <w:p w14:paraId="4D68AE6C">
      <w:pPr>
        <w:spacing w:before="150" w:after="240"/>
        <w:rPr>
          <w:rFonts w:hint="eastAsia" w:eastAsia="宋体"/>
          <w:color w:val="EE0000"/>
          <w:lang w:eastAsia="zh-CN"/>
        </w:rPr>
      </w:pPr>
    </w:p>
    <w:p w14:paraId="16DB0602">
      <w:pPr>
        <w:pStyle w:val="15"/>
        <w:spacing w:before="150" w:after="150"/>
        <w:rPr>
          <w:rFonts w:hint="eastAsia"/>
        </w:rPr>
      </w:pPr>
      <w:r>
        <w:rPr>
          <w:rStyle w:val="14"/>
        </w:rPr>
        <w:t xml:space="preserve">303、当视线倾斜进行视距测量时，水平距离的计算公式是( )。 </w:t>
      </w:r>
    </w:p>
    <w:p w14:paraId="001B82A4">
      <w:pPr>
        <w:spacing w:before="150" w:after="150"/>
        <w:rPr>
          <w:rFonts w:hint="eastAsia"/>
        </w:rPr>
      </w:pPr>
      <w:r>
        <w:rPr>
          <w:rFonts w:ascii="宋体" w:hAnsi="宋体" w:eastAsia="宋体" w:cs="宋体"/>
        </w:rPr>
        <w:t xml:space="preserve">A、 D=Kn </w:t>
      </w:r>
    </w:p>
    <w:p w14:paraId="5DEC1FF4">
      <w:pPr>
        <w:spacing w:before="150" w:after="150"/>
        <w:rPr>
          <w:rFonts w:hint="eastAsia"/>
        </w:rPr>
      </w:pPr>
      <w:r>
        <w:rPr>
          <w:rFonts w:ascii="宋体" w:hAnsi="宋体" w:eastAsia="宋体" w:cs="宋体"/>
        </w:rPr>
        <w:t xml:space="preserve">B、 D=Kncos²α </w:t>
      </w:r>
    </w:p>
    <w:p w14:paraId="5395A8AF">
      <w:pPr>
        <w:spacing w:before="150" w:after="150"/>
        <w:rPr>
          <w:rFonts w:hint="eastAsia"/>
        </w:rPr>
      </w:pPr>
      <w:r>
        <w:rPr>
          <w:rFonts w:ascii="宋体" w:hAnsi="宋体" w:eastAsia="宋体" w:cs="宋体"/>
        </w:rPr>
        <w:t xml:space="preserve">C、 D=Kncosα </w:t>
      </w:r>
    </w:p>
    <w:p w14:paraId="4DA8A713">
      <w:pPr>
        <w:spacing w:before="150" w:after="150"/>
        <w:rPr>
          <w:rFonts w:hint="eastAsia"/>
        </w:rPr>
      </w:pPr>
      <w:r>
        <w:rPr>
          <w:rFonts w:ascii="宋体" w:hAnsi="宋体" w:eastAsia="宋体" w:cs="宋体"/>
        </w:rPr>
        <w:t xml:space="preserve">D、 D=Kncosα² </w:t>
      </w:r>
    </w:p>
    <w:p w14:paraId="24E07216">
      <w:pPr>
        <w:spacing w:before="150" w:after="240"/>
        <w:rPr>
          <w:rFonts w:hint="eastAsia" w:eastAsia="宋体"/>
          <w:color w:val="EE0000"/>
          <w:lang w:eastAsia="zh-CN"/>
        </w:rPr>
      </w:pPr>
    </w:p>
    <w:p w14:paraId="36A9E18C">
      <w:pPr>
        <w:pStyle w:val="15"/>
        <w:spacing w:before="150" w:after="150"/>
        <w:rPr>
          <w:rFonts w:hint="eastAsia"/>
        </w:rPr>
      </w:pPr>
      <w:r>
        <w:rPr>
          <w:rStyle w:val="14"/>
        </w:rPr>
        <w:t xml:space="preserve">304、由于钢尺的尺长误差对距离测量所造成的误差是( )。 </w:t>
      </w:r>
    </w:p>
    <w:p w14:paraId="396D3605">
      <w:pPr>
        <w:spacing w:before="150" w:after="150"/>
        <w:rPr>
          <w:rFonts w:hint="eastAsia"/>
        </w:rPr>
      </w:pPr>
      <w:r>
        <w:rPr>
          <w:rFonts w:ascii="宋体" w:hAnsi="宋体" w:eastAsia="宋体" w:cs="宋体"/>
        </w:rPr>
        <w:t xml:space="preserve">A、 偶然误差 </w:t>
      </w:r>
    </w:p>
    <w:p w14:paraId="15A811E7">
      <w:pPr>
        <w:spacing w:before="150" w:after="150"/>
        <w:rPr>
          <w:rFonts w:hint="eastAsia"/>
        </w:rPr>
      </w:pPr>
      <w:r>
        <w:rPr>
          <w:rFonts w:ascii="宋体" w:hAnsi="宋体" w:eastAsia="宋体" w:cs="宋体"/>
        </w:rPr>
        <w:t xml:space="preserve">B、 系统误差 </w:t>
      </w:r>
    </w:p>
    <w:p w14:paraId="523ABBF3">
      <w:pPr>
        <w:spacing w:before="150" w:after="150"/>
        <w:rPr>
          <w:rFonts w:hint="eastAsia"/>
        </w:rPr>
      </w:pPr>
      <w:r>
        <w:rPr>
          <w:rFonts w:ascii="宋体" w:hAnsi="宋体" w:eastAsia="宋体" w:cs="宋体"/>
        </w:rPr>
        <w:t xml:space="preserve">C、 既不是偶然误差也不是系统误差 </w:t>
      </w:r>
    </w:p>
    <w:p w14:paraId="194C5F69">
      <w:pPr>
        <w:spacing w:before="150" w:after="150"/>
        <w:rPr>
          <w:rFonts w:hint="eastAsia"/>
        </w:rPr>
      </w:pPr>
      <w:r>
        <w:rPr>
          <w:rFonts w:ascii="宋体" w:hAnsi="宋体" w:eastAsia="宋体" w:cs="宋体"/>
        </w:rPr>
        <w:t xml:space="preserve">D、 可能是偶然误差也可能是系统误差 </w:t>
      </w:r>
    </w:p>
    <w:p w14:paraId="20B19D5E">
      <w:pPr>
        <w:spacing w:before="150" w:after="240"/>
        <w:rPr>
          <w:rFonts w:hint="eastAsia" w:eastAsia="宋体"/>
          <w:color w:val="EE0000"/>
          <w:lang w:eastAsia="zh-CN"/>
        </w:rPr>
      </w:pPr>
    </w:p>
    <w:p w14:paraId="71BD615F">
      <w:pPr>
        <w:pStyle w:val="15"/>
        <w:spacing w:before="150" w:after="150"/>
        <w:rPr>
          <w:rFonts w:hint="eastAsia"/>
        </w:rPr>
      </w:pPr>
      <w:r>
        <w:rPr>
          <w:rStyle w:val="14"/>
        </w:rPr>
        <w:t xml:space="preserve">305、钢尺量距时，量得倾斜距离为123.456米，直线两端高差为1.987米，则高差改正值为( )。 </w:t>
      </w:r>
    </w:p>
    <w:p w14:paraId="32F5D4C8">
      <w:pPr>
        <w:spacing w:before="150" w:after="150"/>
        <w:rPr>
          <w:rFonts w:hint="eastAsia"/>
        </w:rPr>
      </w:pPr>
      <w:r>
        <w:rPr>
          <w:rFonts w:ascii="宋体" w:hAnsi="宋体" w:eastAsia="宋体" w:cs="宋体"/>
        </w:rPr>
        <w:t xml:space="preserve">A、 -0.016 </w:t>
      </w:r>
    </w:p>
    <w:p w14:paraId="4EABAB93">
      <w:pPr>
        <w:spacing w:before="150" w:after="150"/>
        <w:rPr>
          <w:rFonts w:hint="eastAsia"/>
        </w:rPr>
      </w:pPr>
      <w:r>
        <w:rPr>
          <w:rFonts w:ascii="宋体" w:hAnsi="宋体" w:eastAsia="宋体" w:cs="宋体"/>
        </w:rPr>
        <w:t xml:space="preserve">B、 0.016 </w:t>
      </w:r>
    </w:p>
    <w:p w14:paraId="0DE62BD5">
      <w:pPr>
        <w:spacing w:before="150" w:after="150"/>
        <w:rPr>
          <w:rFonts w:hint="eastAsia"/>
        </w:rPr>
      </w:pPr>
      <w:r>
        <w:rPr>
          <w:rFonts w:ascii="宋体" w:hAnsi="宋体" w:eastAsia="宋体" w:cs="宋体"/>
        </w:rPr>
        <w:t xml:space="preserve">C、 -0.032 </w:t>
      </w:r>
    </w:p>
    <w:p w14:paraId="2E3CC984">
      <w:pPr>
        <w:spacing w:before="150" w:after="150"/>
        <w:rPr>
          <w:rFonts w:hint="eastAsia"/>
        </w:rPr>
      </w:pPr>
      <w:r>
        <w:rPr>
          <w:rFonts w:ascii="宋体" w:hAnsi="宋体" w:eastAsia="宋体" w:cs="宋体"/>
        </w:rPr>
        <w:t xml:space="preserve">D、 1.987 </w:t>
      </w:r>
    </w:p>
    <w:p w14:paraId="1A1D5387">
      <w:pPr>
        <w:spacing w:before="150" w:after="240"/>
        <w:rPr>
          <w:rFonts w:hint="eastAsia" w:eastAsia="宋体"/>
          <w:color w:val="EE0000"/>
          <w:lang w:eastAsia="zh-CN"/>
        </w:rPr>
      </w:pPr>
    </w:p>
    <w:p w14:paraId="0AAD166A">
      <w:pPr>
        <w:pStyle w:val="15"/>
        <w:spacing w:before="150" w:after="150"/>
        <w:rPr>
          <w:rFonts w:hint="eastAsia"/>
        </w:rPr>
      </w:pPr>
      <w:r>
        <w:rPr>
          <w:rStyle w:val="14"/>
        </w:rPr>
        <w:t xml:space="preserve">306、在1:1000比例尺图上，已知A、B两点的高程分别为27.8米和24.6米，量得AB直线在图上的长度为0.08米，则AB的坡度i=( )。 </w:t>
      </w:r>
    </w:p>
    <w:p w14:paraId="6DE83645">
      <w:pPr>
        <w:spacing w:before="150" w:after="150"/>
        <w:rPr>
          <w:rFonts w:hint="eastAsia"/>
        </w:rPr>
      </w:pPr>
      <w:r>
        <w:rPr>
          <w:rFonts w:ascii="宋体" w:hAnsi="宋体" w:eastAsia="宋体" w:cs="宋体"/>
        </w:rPr>
        <w:t xml:space="preserve">A、 1% </w:t>
      </w:r>
    </w:p>
    <w:p w14:paraId="456055CB">
      <w:pPr>
        <w:spacing w:before="150" w:after="150"/>
        <w:rPr>
          <w:rFonts w:hint="eastAsia"/>
        </w:rPr>
      </w:pPr>
      <w:r>
        <w:rPr>
          <w:rFonts w:ascii="宋体" w:hAnsi="宋体" w:eastAsia="宋体" w:cs="宋体"/>
        </w:rPr>
        <w:t xml:space="preserve">B、 2% </w:t>
      </w:r>
    </w:p>
    <w:p w14:paraId="1CFC6AD0">
      <w:pPr>
        <w:spacing w:before="150" w:after="150"/>
        <w:rPr>
          <w:rFonts w:hint="eastAsia"/>
        </w:rPr>
      </w:pPr>
      <w:r>
        <w:rPr>
          <w:rFonts w:ascii="宋体" w:hAnsi="宋体" w:eastAsia="宋体" w:cs="宋体"/>
        </w:rPr>
        <w:t xml:space="preserve">C、 4% </w:t>
      </w:r>
    </w:p>
    <w:p w14:paraId="33B2AE69">
      <w:pPr>
        <w:spacing w:before="150" w:after="150"/>
        <w:rPr>
          <w:rFonts w:hint="eastAsia"/>
        </w:rPr>
      </w:pPr>
      <w:r>
        <w:rPr>
          <w:rFonts w:ascii="宋体" w:hAnsi="宋体" w:eastAsia="宋体" w:cs="宋体"/>
        </w:rPr>
        <w:t xml:space="preserve">D、 -4% </w:t>
      </w:r>
    </w:p>
    <w:p w14:paraId="528641B3">
      <w:pPr>
        <w:spacing w:before="150" w:after="240"/>
        <w:rPr>
          <w:rFonts w:hint="eastAsia" w:eastAsia="宋体"/>
          <w:color w:val="EE0000"/>
          <w:lang w:eastAsia="zh-CN"/>
        </w:rPr>
      </w:pPr>
    </w:p>
    <w:p w14:paraId="511BA5C9">
      <w:pPr>
        <w:pStyle w:val="15"/>
        <w:spacing w:before="150" w:after="150"/>
        <w:rPr>
          <w:rFonts w:hint="eastAsia"/>
        </w:rPr>
      </w:pPr>
      <w:r>
        <w:rPr>
          <w:rStyle w:val="14"/>
        </w:rPr>
        <w:t xml:space="preserve">307、K、J为已知导线点，坐标分别为(746.202，456.588)、(502.110，496.225)，P为某设计点位，坐标为(450.000，560.000)，在J点用极坐标法测设P点，放样的距离为( )m。 </w:t>
      </w:r>
    </w:p>
    <w:p w14:paraId="30744316">
      <w:pPr>
        <w:spacing w:before="150" w:after="150"/>
        <w:rPr>
          <w:rFonts w:hint="eastAsia"/>
        </w:rPr>
      </w:pPr>
      <w:r>
        <w:rPr>
          <w:rFonts w:ascii="宋体" w:hAnsi="宋体" w:eastAsia="宋体" w:cs="宋体"/>
        </w:rPr>
        <w:t xml:space="preserve">A、 81.357 </w:t>
      </w:r>
    </w:p>
    <w:p w14:paraId="4CAC60C9">
      <w:pPr>
        <w:spacing w:before="150" w:after="150"/>
        <w:rPr>
          <w:rFonts w:hint="eastAsia"/>
        </w:rPr>
      </w:pPr>
      <w:r>
        <w:rPr>
          <w:rFonts w:ascii="宋体" w:hAnsi="宋体" w:eastAsia="宋体" w:cs="宋体"/>
        </w:rPr>
        <w:t xml:space="preserve">B、 82.357 </w:t>
      </w:r>
    </w:p>
    <w:p w14:paraId="06B5492F">
      <w:pPr>
        <w:spacing w:before="150" w:after="150"/>
        <w:rPr>
          <w:rFonts w:hint="eastAsia"/>
        </w:rPr>
      </w:pPr>
      <w:r>
        <w:rPr>
          <w:rFonts w:ascii="宋体" w:hAnsi="宋体" w:eastAsia="宋体" w:cs="宋体"/>
        </w:rPr>
        <w:t xml:space="preserve">C、 102.376 </w:t>
      </w:r>
    </w:p>
    <w:p w14:paraId="0632B602">
      <w:pPr>
        <w:spacing w:before="150" w:after="150"/>
        <w:rPr>
          <w:rFonts w:hint="eastAsia"/>
        </w:rPr>
      </w:pPr>
      <w:r>
        <w:rPr>
          <w:rFonts w:ascii="宋体" w:hAnsi="宋体" w:eastAsia="宋体" w:cs="宋体"/>
        </w:rPr>
        <w:t xml:space="preserve">D、 313.735 </w:t>
      </w:r>
    </w:p>
    <w:p w14:paraId="6C9B0F81">
      <w:pPr>
        <w:spacing w:before="150" w:after="240"/>
        <w:rPr>
          <w:rFonts w:hint="eastAsia" w:eastAsia="宋体"/>
          <w:color w:val="EE0000"/>
          <w:lang w:eastAsia="zh-CN"/>
        </w:rPr>
      </w:pPr>
    </w:p>
    <w:p w14:paraId="7DAABC8F">
      <w:pPr>
        <w:pStyle w:val="15"/>
        <w:spacing w:before="150" w:after="150"/>
        <w:rPr>
          <w:rFonts w:hint="eastAsia"/>
        </w:rPr>
      </w:pPr>
      <w:r>
        <w:rPr>
          <w:rStyle w:val="14"/>
        </w:rPr>
        <w:t xml:space="preserve">308、测水平角时，因对中误差、目标偏斜致使水平角产生误差。这种误差( )。 </w:t>
      </w:r>
    </w:p>
    <w:p w14:paraId="09B14543">
      <w:pPr>
        <w:spacing w:before="150" w:after="150"/>
        <w:rPr>
          <w:rFonts w:hint="eastAsia"/>
        </w:rPr>
      </w:pPr>
      <w:r>
        <w:rPr>
          <w:rFonts w:ascii="宋体" w:hAnsi="宋体" w:eastAsia="宋体" w:cs="宋体"/>
        </w:rPr>
        <w:t xml:space="preserve">A、 边长越长，误差越大 </w:t>
      </w:r>
    </w:p>
    <w:p w14:paraId="5101E736">
      <w:pPr>
        <w:spacing w:before="150" w:after="150"/>
        <w:rPr>
          <w:rFonts w:hint="eastAsia"/>
        </w:rPr>
      </w:pPr>
      <w:r>
        <w:rPr>
          <w:rFonts w:ascii="宋体" w:hAnsi="宋体" w:eastAsia="宋体" w:cs="宋体"/>
        </w:rPr>
        <w:t xml:space="preserve">B、 边长越短，误差越大 </w:t>
      </w:r>
    </w:p>
    <w:p w14:paraId="34A5638D">
      <w:pPr>
        <w:spacing w:before="150" w:after="150"/>
        <w:rPr>
          <w:rFonts w:hint="eastAsia"/>
        </w:rPr>
      </w:pPr>
      <w:r>
        <w:rPr>
          <w:rFonts w:ascii="宋体" w:hAnsi="宋体" w:eastAsia="宋体" w:cs="宋体"/>
        </w:rPr>
        <w:t xml:space="preserve">C、 边长越长，对中误差对测角精度影响大，目标偏斜影响小 </w:t>
      </w:r>
    </w:p>
    <w:p w14:paraId="7C14F542">
      <w:pPr>
        <w:spacing w:before="150" w:after="150"/>
        <w:rPr>
          <w:rFonts w:hint="eastAsia"/>
        </w:rPr>
      </w:pPr>
      <w:r>
        <w:rPr>
          <w:rFonts w:ascii="宋体" w:hAnsi="宋体" w:eastAsia="宋体" w:cs="宋体"/>
        </w:rPr>
        <w:t xml:space="preserve">D、 边长越短，对中误差对测角精度影响大，目标偏斜影响小 </w:t>
      </w:r>
    </w:p>
    <w:p w14:paraId="7184E928">
      <w:pPr>
        <w:spacing w:before="150" w:after="240"/>
        <w:rPr>
          <w:rFonts w:hint="eastAsia" w:eastAsia="宋体"/>
          <w:color w:val="EE0000"/>
          <w:lang w:eastAsia="zh-CN"/>
        </w:rPr>
      </w:pPr>
    </w:p>
    <w:p w14:paraId="34281336">
      <w:pPr>
        <w:pStyle w:val="15"/>
        <w:spacing w:before="150" w:after="150"/>
        <w:rPr>
          <w:rFonts w:hint="eastAsia"/>
        </w:rPr>
      </w:pPr>
      <w:r>
        <w:rPr>
          <w:rStyle w:val="14"/>
        </w:rPr>
        <w:t xml:space="preserve">309、工程测量标准规定:当水准路线需跨越江河、湖塘、宽沟、洼地、山谷等时，当跨越距离小于200m时，也可采用在测站上变换仪器高度的方法进行，两次观测高差较差不应超过( )mm，应取平均值作为观测高差。 </w:t>
      </w:r>
    </w:p>
    <w:p w14:paraId="04A9E9E8">
      <w:pPr>
        <w:spacing w:before="150" w:after="150"/>
        <w:rPr>
          <w:rFonts w:hint="eastAsia"/>
        </w:rPr>
      </w:pPr>
      <w:r>
        <w:rPr>
          <w:rFonts w:ascii="宋体" w:hAnsi="宋体" w:eastAsia="宋体" w:cs="宋体"/>
        </w:rPr>
        <w:t xml:space="preserve">A、 2 </w:t>
      </w:r>
    </w:p>
    <w:p w14:paraId="3BB3A24A">
      <w:pPr>
        <w:spacing w:before="150" w:after="150"/>
        <w:rPr>
          <w:rFonts w:hint="eastAsia"/>
        </w:rPr>
      </w:pPr>
      <w:r>
        <w:rPr>
          <w:rFonts w:ascii="宋体" w:hAnsi="宋体" w:eastAsia="宋体" w:cs="宋体"/>
        </w:rPr>
        <w:t xml:space="preserve">B、 3 </w:t>
      </w:r>
    </w:p>
    <w:p w14:paraId="31696028">
      <w:pPr>
        <w:spacing w:before="150" w:after="150"/>
        <w:rPr>
          <w:rFonts w:hint="eastAsia"/>
        </w:rPr>
      </w:pPr>
      <w:r>
        <w:rPr>
          <w:rFonts w:ascii="宋体" w:hAnsi="宋体" w:eastAsia="宋体" w:cs="宋体"/>
        </w:rPr>
        <w:t xml:space="preserve">C、 5 </w:t>
      </w:r>
    </w:p>
    <w:p w14:paraId="675DC281">
      <w:pPr>
        <w:spacing w:before="150" w:after="150"/>
        <w:rPr>
          <w:rFonts w:hint="eastAsia"/>
        </w:rPr>
      </w:pPr>
      <w:r>
        <w:rPr>
          <w:rFonts w:ascii="宋体" w:hAnsi="宋体" w:eastAsia="宋体" w:cs="宋体"/>
        </w:rPr>
        <w:t xml:space="preserve">D、 7 </w:t>
      </w:r>
    </w:p>
    <w:p w14:paraId="0230E6A7">
      <w:pPr>
        <w:spacing w:before="150" w:after="240"/>
        <w:rPr>
          <w:rFonts w:hint="eastAsia" w:eastAsia="宋体"/>
          <w:color w:val="EE0000"/>
          <w:lang w:eastAsia="zh-CN"/>
        </w:rPr>
      </w:pPr>
    </w:p>
    <w:p w14:paraId="332C124C">
      <w:pPr>
        <w:pStyle w:val="15"/>
        <w:spacing w:before="150" w:after="150"/>
        <w:rPr>
          <w:rFonts w:hint="eastAsia"/>
        </w:rPr>
      </w:pPr>
      <w:r>
        <w:rPr>
          <w:rStyle w:val="14"/>
        </w:rPr>
        <w:t xml:space="preserve">310、全站仪采用盘左、盘右进行观测，不能消除的误差是( )。 </w:t>
      </w:r>
    </w:p>
    <w:p w14:paraId="41FCD89B">
      <w:pPr>
        <w:spacing w:before="150" w:after="150"/>
        <w:rPr>
          <w:rFonts w:hint="eastAsia"/>
        </w:rPr>
      </w:pPr>
      <w:r>
        <w:rPr>
          <w:rFonts w:ascii="宋体" w:hAnsi="宋体" w:eastAsia="宋体" w:cs="宋体"/>
        </w:rPr>
        <w:t xml:space="preserve">A、 竖轴误差 </w:t>
      </w:r>
    </w:p>
    <w:p w14:paraId="0E719C4A">
      <w:pPr>
        <w:spacing w:before="150" w:after="150"/>
        <w:rPr>
          <w:rFonts w:hint="eastAsia"/>
        </w:rPr>
      </w:pPr>
      <w:r>
        <w:rPr>
          <w:rFonts w:ascii="宋体" w:hAnsi="宋体" w:eastAsia="宋体" w:cs="宋体"/>
        </w:rPr>
        <w:t xml:space="preserve">B、 视准轴误差 </w:t>
      </w:r>
    </w:p>
    <w:p w14:paraId="7015322A">
      <w:pPr>
        <w:spacing w:before="150" w:after="150"/>
        <w:rPr>
          <w:rFonts w:hint="eastAsia"/>
        </w:rPr>
      </w:pPr>
      <w:r>
        <w:rPr>
          <w:rFonts w:ascii="宋体" w:hAnsi="宋体" w:eastAsia="宋体" w:cs="宋体"/>
        </w:rPr>
        <w:t xml:space="preserve">C、 度盘偏心误差 </w:t>
      </w:r>
    </w:p>
    <w:p w14:paraId="16A2F841">
      <w:pPr>
        <w:spacing w:before="150" w:after="150"/>
        <w:rPr>
          <w:rFonts w:hint="eastAsia"/>
        </w:rPr>
      </w:pPr>
      <w:r>
        <w:rPr>
          <w:rFonts w:ascii="宋体" w:hAnsi="宋体" w:eastAsia="宋体" w:cs="宋体"/>
        </w:rPr>
        <w:t xml:space="preserve">D、 横轴不垂直竖轴误差 </w:t>
      </w:r>
    </w:p>
    <w:p w14:paraId="7A4E5380">
      <w:pPr>
        <w:spacing w:before="150" w:after="240"/>
        <w:rPr>
          <w:rFonts w:hint="eastAsia" w:eastAsia="宋体"/>
          <w:color w:val="EE0000"/>
          <w:lang w:eastAsia="zh-CN"/>
        </w:rPr>
      </w:pPr>
    </w:p>
    <w:p w14:paraId="6E90A145">
      <w:pPr>
        <w:pStyle w:val="15"/>
        <w:spacing w:before="150" w:after="150"/>
        <w:rPr>
          <w:rFonts w:hint="eastAsia"/>
        </w:rPr>
      </w:pPr>
      <w:r>
        <w:rPr>
          <w:rStyle w:val="14"/>
        </w:rPr>
        <w:t xml:space="preserve">311、我国统一规定是用( )指标来衡量测量精度的。 </w:t>
      </w:r>
    </w:p>
    <w:p w14:paraId="59A9D3A3">
      <w:pPr>
        <w:spacing w:before="150" w:after="150"/>
        <w:rPr>
          <w:rFonts w:hint="eastAsia"/>
        </w:rPr>
      </w:pPr>
      <w:r>
        <w:rPr>
          <w:rFonts w:ascii="宋体" w:hAnsi="宋体" w:eastAsia="宋体" w:cs="宋体"/>
        </w:rPr>
        <w:t xml:space="preserve">A、 权 </w:t>
      </w:r>
    </w:p>
    <w:p w14:paraId="4A0B8906">
      <w:pPr>
        <w:spacing w:before="150" w:after="150"/>
        <w:rPr>
          <w:rFonts w:hint="eastAsia"/>
        </w:rPr>
      </w:pPr>
      <w:r>
        <w:rPr>
          <w:rFonts w:ascii="宋体" w:hAnsi="宋体" w:eastAsia="宋体" w:cs="宋体"/>
        </w:rPr>
        <w:t xml:space="preserve">B、 中误差 </w:t>
      </w:r>
    </w:p>
    <w:p w14:paraId="23CAF78D">
      <w:pPr>
        <w:spacing w:before="150" w:after="150"/>
        <w:rPr>
          <w:rFonts w:hint="eastAsia"/>
        </w:rPr>
      </w:pPr>
      <w:r>
        <w:rPr>
          <w:rFonts w:ascii="宋体" w:hAnsi="宋体" w:eastAsia="宋体" w:cs="宋体"/>
        </w:rPr>
        <w:t xml:space="preserve">C、 系统误差 </w:t>
      </w:r>
    </w:p>
    <w:p w14:paraId="57F243DF">
      <w:pPr>
        <w:spacing w:before="150" w:after="150"/>
        <w:rPr>
          <w:rFonts w:hint="eastAsia"/>
        </w:rPr>
      </w:pPr>
      <w:r>
        <w:rPr>
          <w:rFonts w:ascii="宋体" w:hAnsi="宋体" w:eastAsia="宋体" w:cs="宋体"/>
        </w:rPr>
        <w:t xml:space="preserve">D、 偶然误差 </w:t>
      </w:r>
    </w:p>
    <w:p w14:paraId="68C40369">
      <w:pPr>
        <w:spacing w:before="150" w:after="240"/>
        <w:rPr>
          <w:rFonts w:hint="eastAsia" w:eastAsia="宋体"/>
          <w:color w:val="EE0000"/>
          <w:lang w:eastAsia="zh-CN"/>
        </w:rPr>
      </w:pPr>
    </w:p>
    <w:p w14:paraId="2F7AC027">
      <w:pPr>
        <w:pStyle w:val="15"/>
        <w:spacing w:before="150" w:after="150"/>
        <w:rPr>
          <w:rFonts w:hint="eastAsia"/>
        </w:rPr>
      </w:pPr>
      <w:r>
        <w:rPr>
          <w:rStyle w:val="14"/>
        </w:rPr>
        <w:t xml:space="preserve">312、误差传播，引起了由于观测值引起的误差，下列描述不对的是:( )。 </w:t>
      </w:r>
    </w:p>
    <w:p w14:paraId="52F17A18">
      <w:pPr>
        <w:spacing w:before="150" w:after="150"/>
        <w:rPr>
          <w:rFonts w:hint="eastAsia"/>
        </w:rPr>
      </w:pPr>
      <w:r>
        <w:rPr>
          <w:rFonts w:ascii="宋体" w:hAnsi="宋体" w:eastAsia="宋体" w:cs="宋体"/>
        </w:rPr>
        <w:t xml:space="preserve">A、 有倍数函数的中误差 </w:t>
      </w:r>
    </w:p>
    <w:p w14:paraId="2B6E0EE4">
      <w:pPr>
        <w:spacing w:before="150" w:after="150"/>
        <w:rPr>
          <w:rFonts w:hint="eastAsia"/>
        </w:rPr>
      </w:pPr>
      <w:r>
        <w:rPr>
          <w:rFonts w:ascii="宋体" w:hAnsi="宋体" w:eastAsia="宋体" w:cs="宋体"/>
        </w:rPr>
        <w:t xml:space="preserve">B、 有和差函数的中误差 </w:t>
      </w:r>
    </w:p>
    <w:p w14:paraId="2CCE6E9F">
      <w:pPr>
        <w:spacing w:before="150" w:after="150"/>
        <w:rPr>
          <w:rFonts w:hint="eastAsia"/>
        </w:rPr>
      </w:pPr>
      <w:r>
        <w:rPr>
          <w:rFonts w:ascii="宋体" w:hAnsi="宋体" w:eastAsia="宋体" w:cs="宋体"/>
        </w:rPr>
        <w:t xml:space="preserve">C、 有线性关系的中误差 </w:t>
      </w:r>
    </w:p>
    <w:p w14:paraId="0D20B560">
      <w:pPr>
        <w:spacing w:before="150" w:after="150"/>
        <w:rPr>
          <w:rFonts w:hint="eastAsia"/>
        </w:rPr>
      </w:pPr>
      <w:r>
        <w:rPr>
          <w:rFonts w:ascii="宋体" w:hAnsi="宋体" w:eastAsia="宋体" w:cs="宋体"/>
        </w:rPr>
        <w:t xml:space="preserve">D、 以上答案都是 </w:t>
      </w:r>
    </w:p>
    <w:p w14:paraId="32341180">
      <w:pPr>
        <w:spacing w:before="150" w:after="240"/>
        <w:rPr>
          <w:rFonts w:hint="eastAsia" w:eastAsia="宋体"/>
          <w:color w:val="EE0000"/>
          <w:lang w:eastAsia="zh-CN"/>
        </w:rPr>
      </w:pPr>
    </w:p>
    <w:p w14:paraId="4C10B51C">
      <w:pPr>
        <w:pStyle w:val="15"/>
        <w:spacing w:before="150" w:after="150"/>
        <w:rPr>
          <w:rFonts w:hint="eastAsia"/>
        </w:rPr>
      </w:pPr>
      <w:r>
        <w:rPr>
          <w:rStyle w:val="14"/>
        </w:rPr>
        <w:t xml:space="preserve">313、对一距离进行4次观测，求得其平均值为126.876m,观测值中误差为±12mm,则平均值中误差是( )。 </w:t>
      </w:r>
    </w:p>
    <w:p w14:paraId="4CE75AC0">
      <w:pPr>
        <w:spacing w:before="150" w:after="150"/>
        <w:rPr>
          <w:rFonts w:hint="eastAsia"/>
        </w:rPr>
      </w:pPr>
      <w:r>
        <w:rPr>
          <w:rFonts w:ascii="宋体" w:hAnsi="宋体" w:eastAsia="宋体" w:cs="宋体"/>
        </w:rPr>
        <w:t xml:space="preserve">A、 ±3mm </w:t>
      </w:r>
    </w:p>
    <w:p w14:paraId="62AE41EF">
      <w:pPr>
        <w:spacing w:before="150" w:after="150"/>
        <w:rPr>
          <w:rFonts w:hint="eastAsia"/>
        </w:rPr>
      </w:pPr>
      <w:r>
        <w:rPr>
          <w:rFonts w:ascii="宋体" w:hAnsi="宋体" w:eastAsia="宋体" w:cs="宋体"/>
        </w:rPr>
        <w:t xml:space="preserve">B、 ±4mm </w:t>
      </w:r>
    </w:p>
    <w:p w14:paraId="1A5C9926">
      <w:pPr>
        <w:spacing w:before="150" w:after="150"/>
        <w:rPr>
          <w:rFonts w:hint="eastAsia"/>
        </w:rPr>
      </w:pPr>
      <w:r>
        <w:rPr>
          <w:rFonts w:ascii="宋体" w:hAnsi="宋体" w:eastAsia="宋体" w:cs="宋体"/>
        </w:rPr>
        <w:t xml:space="preserve">C、 ±6mm </w:t>
      </w:r>
    </w:p>
    <w:p w14:paraId="39ADC3E6">
      <w:pPr>
        <w:spacing w:before="150" w:after="150"/>
        <w:rPr>
          <w:rFonts w:hint="eastAsia"/>
        </w:rPr>
      </w:pPr>
      <w:r>
        <w:rPr>
          <w:rFonts w:ascii="宋体" w:hAnsi="宋体" w:eastAsia="宋体" w:cs="宋体"/>
        </w:rPr>
        <w:t xml:space="preserve">D、 ±7mm </w:t>
      </w:r>
    </w:p>
    <w:p w14:paraId="3AE55774">
      <w:pPr>
        <w:spacing w:before="150" w:after="240"/>
        <w:rPr>
          <w:rFonts w:hint="eastAsia" w:eastAsia="宋体"/>
          <w:color w:val="EE0000"/>
          <w:lang w:eastAsia="zh-CN"/>
        </w:rPr>
      </w:pPr>
    </w:p>
    <w:p w14:paraId="038BC22E">
      <w:pPr>
        <w:pStyle w:val="15"/>
        <w:spacing w:before="150" w:after="150"/>
        <w:rPr>
          <w:rFonts w:hint="eastAsia"/>
        </w:rPr>
      </w:pPr>
      <w:r>
        <w:rPr>
          <w:rStyle w:val="14"/>
        </w:rPr>
        <w:t xml:space="preserve">314、系统误差对测量成果影响较大，应采取各种方法或措施尽可能消除或限制系统误差，其常用的处理方法有( )。 </w:t>
      </w:r>
    </w:p>
    <w:p w14:paraId="60A16D57">
      <w:pPr>
        <w:spacing w:before="150" w:after="150"/>
        <w:rPr>
          <w:rFonts w:hint="eastAsia"/>
        </w:rPr>
      </w:pPr>
      <w:r>
        <w:rPr>
          <w:rFonts w:ascii="宋体" w:hAnsi="宋体" w:eastAsia="宋体" w:cs="宋体"/>
        </w:rPr>
        <w:t xml:space="preserve">A、 求取改正数 </w:t>
      </w:r>
    </w:p>
    <w:p w14:paraId="16429B81">
      <w:pPr>
        <w:spacing w:before="150" w:after="150"/>
        <w:rPr>
          <w:rFonts w:hint="eastAsia"/>
        </w:rPr>
      </w:pPr>
      <w:r>
        <w:rPr>
          <w:rFonts w:ascii="宋体" w:hAnsi="宋体" w:eastAsia="宋体" w:cs="宋体"/>
        </w:rPr>
        <w:t xml:space="preserve">B、 提高仪器的精度等级 </w:t>
      </w:r>
    </w:p>
    <w:p w14:paraId="2A646362">
      <w:pPr>
        <w:spacing w:before="150" w:after="150"/>
        <w:rPr>
          <w:rFonts w:hint="eastAsia"/>
        </w:rPr>
      </w:pPr>
      <w:r>
        <w:rPr>
          <w:rFonts w:ascii="宋体" w:hAnsi="宋体" w:eastAsia="宋体" w:cs="宋体"/>
        </w:rPr>
        <w:t xml:space="preserve">C、 增加观测次数，进行多余观测 </w:t>
      </w:r>
    </w:p>
    <w:p w14:paraId="5B4C2773">
      <w:pPr>
        <w:spacing w:before="150" w:after="150"/>
        <w:rPr>
          <w:rFonts w:hint="eastAsia"/>
        </w:rPr>
      </w:pPr>
      <w:r>
        <w:rPr>
          <w:rFonts w:ascii="宋体" w:hAnsi="宋体" w:eastAsia="宋体" w:cs="宋体"/>
        </w:rPr>
        <w:t xml:space="preserve">D、 对同一量进行多次重复的观测，取其平均值 </w:t>
      </w:r>
    </w:p>
    <w:p w14:paraId="29615DB5">
      <w:pPr>
        <w:spacing w:before="150" w:after="240"/>
        <w:rPr>
          <w:rFonts w:hint="eastAsia" w:eastAsia="宋体"/>
          <w:color w:val="EE0000"/>
          <w:lang w:eastAsia="zh-CN"/>
        </w:rPr>
      </w:pPr>
    </w:p>
    <w:p w14:paraId="0695DF08">
      <w:pPr>
        <w:pStyle w:val="15"/>
        <w:spacing w:before="150" w:after="150"/>
        <w:rPr>
          <w:rFonts w:hint="eastAsia"/>
        </w:rPr>
      </w:pPr>
      <w:r>
        <w:rPr>
          <w:rStyle w:val="14"/>
        </w:rPr>
        <w:t>315、</w:t>
      </w:r>
      <w:r>
        <w:rPr>
          <w:rStyle w:val="14"/>
          <w:rFonts w:hint="eastAsia"/>
        </w:rPr>
        <w:t>角度测量时将70°24′20″读作70°44′20″，这种情况属于</w:t>
      </w:r>
      <w:r>
        <w:rPr>
          <w:rStyle w:val="14"/>
        </w:rPr>
        <w:t xml:space="preserve">( )m。 </w:t>
      </w:r>
    </w:p>
    <w:p w14:paraId="199E9335">
      <w:pPr>
        <w:spacing w:before="150" w:after="150"/>
        <w:rPr>
          <w:rFonts w:hint="eastAsia"/>
        </w:rPr>
      </w:pPr>
      <w:r>
        <w:rPr>
          <w:rFonts w:ascii="宋体" w:hAnsi="宋体" w:eastAsia="宋体" w:cs="宋体"/>
        </w:rPr>
        <w:t xml:space="preserve">A、 </w:t>
      </w:r>
      <w:r>
        <w:rPr>
          <w:rFonts w:hint="eastAsia" w:ascii="宋体" w:hAnsi="宋体" w:eastAsia="宋体" w:cs="宋体"/>
        </w:rPr>
        <w:t>系统误差</w:t>
      </w:r>
      <w:r>
        <w:rPr>
          <w:rFonts w:ascii="宋体" w:hAnsi="宋体" w:eastAsia="宋体" w:cs="宋体"/>
        </w:rPr>
        <w:t xml:space="preserve"> </w:t>
      </w:r>
    </w:p>
    <w:p w14:paraId="20D9DD65">
      <w:pPr>
        <w:spacing w:before="150" w:after="150"/>
        <w:rPr>
          <w:rFonts w:hint="eastAsia"/>
        </w:rPr>
      </w:pPr>
      <w:r>
        <w:rPr>
          <w:rFonts w:ascii="宋体" w:hAnsi="宋体" w:eastAsia="宋体" w:cs="宋体"/>
        </w:rPr>
        <w:t xml:space="preserve">B、 </w:t>
      </w:r>
      <w:r>
        <w:rPr>
          <w:rFonts w:hint="eastAsia" w:ascii="宋体" w:hAnsi="宋体" w:eastAsia="宋体" w:cs="宋体"/>
        </w:rPr>
        <w:t>偶然误差</w:t>
      </w:r>
      <w:r>
        <w:rPr>
          <w:rFonts w:ascii="宋体" w:hAnsi="宋体" w:eastAsia="宋体" w:cs="宋体"/>
        </w:rPr>
        <w:t xml:space="preserve"> </w:t>
      </w:r>
    </w:p>
    <w:p w14:paraId="4AA8EC9A">
      <w:pPr>
        <w:spacing w:before="150" w:after="150"/>
        <w:rPr>
          <w:rFonts w:hint="eastAsia"/>
        </w:rPr>
      </w:pPr>
      <w:r>
        <w:rPr>
          <w:rFonts w:ascii="宋体" w:hAnsi="宋体" w:eastAsia="宋体" w:cs="宋体"/>
        </w:rPr>
        <w:t xml:space="preserve">C、 </w:t>
      </w:r>
      <w:r>
        <w:rPr>
          <w:rFonts w:hint="eastAsia" w:ascii="宋体" w:hAnsi="宋体" w:eastAsia="宋体" w:cs="宋体"/>
        </w:rPr>
        <w:t>相对误差</w:t>
      </w:r>
      <w:r>
        <w:rPr>
          <w:rFonts w:ascii="宋体" w:hAnsi="宋体" w:eastAsia="宋体" w:cs="宋体"/>
        </w:rPr>
        <w:t xml:space="preserve"> </w:t>
      </w:r>
    </w:p>
    <w:p w14:paraId="2B82EA22">
      <w:pPr>
        <w:spacing w:before="150" w:after="150"/>
        <w:rPr>
          <w:rFonts w:hint="eastAsia"/>
        </w:rPr>
      </w:pPr>
      <w:r>
        <w:rPr>
          <w:rFonts w:ascii="宋体" w:hAnsi="宋体" w:eastAsia="宋体" w:cs="宋体"/>
        </w:rPr>
        <w:t xml:space="preserve">D、 </w:t>
      </w:r>
      <w:r>
        <w:rPr>
          <w:rFonts w:hint="eastAsia" w:ascii="宋体" w:hAnsi="宋体" w:eastAsia="宋体" w:cs="宋体"/>
        </w:rPr>
        <w:t>错误</w:t>
      </w:r>
      <w:r>
        <w:rPr>
          <w:rFonts w:ascii="宋体" w:hAnsi="宋体" w:eastAsia="宋体" w:cs="宋体"/>
        </w:rPr>
        <w:t xml:space="preserve"> </w:t>
      </w:r>
    </w:p>
    <w:p w14:paraId="34D0D3AF">
      <w:pPr>
        <w:spacing w:before="150" w:after="240"/>
        <w:rPr>
          <w:rFonts w:hint="eastAsia" w:eastAsia="宋体"/>
          <w:color w:val="EE0000"/>
          <w:lang w:eastAsia="zh-CN"/>
        </w:rPr>
      </w:pPr>
    </w:p>
    <w:p w14:paraId="7769E201">
      <w:pPr>
        <w:pStyle w:val="15"/>
        <w:spacing w:before="150" w:after="150"/>
        <w:rPr>
          <w:rFonts w:hint="eastAsia"/>
        </w:rPr>
      </w:pPr>
      <w:r>
        <w:rPr>
          <w:rStyle w:val="14"/>
        </w:rPr>
        <w:t xml:space="preserve">316、当观测角为右角时，附合导线角度闭合差的调整方法是( )。 </w:t>
      </w:r>
    </w:p>
    <w:p w14:paraId="799DA2FB">
      <w:pPr>
        <w:spacing w:before="150" w:after="150"/>
        <w:rPr>
          <w:rFonts w:hint="eastAsia"/>
        </w:rPr>
      </w:pPr>
      <w:r>
        <w:rPr>
          <w:rFonts w:ascii="宋体" w:hAnsi="宋体" w:eastAsia="宋体" w:cs="宋体"/>
        </w:rPr>
        <w:t xml:space="preserve">A、 以与闭合差相反的符号按角度大小平均分配 </w:t>
      </w:r>
    </w:p>
    <w:p w14:paraId="77A691DB">
      <w:pPr>
        <w:spacing w:before="150" w:after="150"/>
        <w:rPr>
          <w:rFonts w:hint="eastAsia"/>
        </w:rPr>
      </w:pPr>
      <w:r>
        <w:rPr>
          <w:rFonts w:ascii="宋体" w:hAnsi="宋体" w:eastAsia="宋体" w:cs="宋体"/>
        </w:rPr>
        <w:t xml:space="preserve">B、 以与闭合差相同的符号按角度大小平均分配 </w:t>
      </w:r>
    </w:p>
    <w:p w14:paraId="68E08390">
      <w:pPr>
        <w:spacing w:before="150" w:after="150"/>
        <w:rPr>
          <w:rFonts w:hint="eastAsia"/>
        </w:rPr>
      </w:pPr>
      <w:r>
        <w:rPr>
          <w:rFonts w:ascii="宋体" w:hAnsi="宋体" w:eastAsia="宋体" w:cs="宋体"/>
        </w:rPr>
        <w:t xml:space="preserve">C、 以与闭合差相反的符号按角度个数平均分配 </w:t>
      </w:r>
    </w:p>
    <w:p w14:paraId="2B83E7E1">
      <w:pPr>
        <w:spacing w:before="150" w:after="150"/>
        <w:rPr>
          <w:rFonts w:hint="eastAsia"/>
        </w:rPr>
      </w:pPr>
      <w:r>
        <w:rPr>
          <w:rFonts w:ascii="宋体" w:hAnsi="宋体" w:eastAsia="宋体" w:cs="宋体"/>
        </w:rPr>
        <w:t xml:space="preserve">D、 以与闭合差相同的符号按角度个数平均分配 </w:t>
      </w:r>
    </w:p>
    <w:p w14:paraId="75B314A3">
      <w:pPr>
        <w:spacing w:before="150" w:after="240"/>
        <w:rPr>
          <w:rFonts w:hint="eastAsia" w:eastAsia="宋体"/>
          <w:color w:val="EE0000"/>
          <w:lang w:eastAsia="zh-CN"/>
        </w:rPr>
      </w:pPr>
    </w:p>
    <w:p w14:paraId="7C39B3EE">
      <w:pPr>
        <w:pStyle w:val="15"/>
        <w:spacing w:before="150" w:after="150"/>
        <w:rPr>
          <w:rFonts w:hint="eastAsia"/>
        </w:rPr>
      </w:pPr>
      <w:r>
        <w:rPr>
          <w:rStyle w:val="14"/>
        </w:rPr>
        <w:t xml:space="preserve">317、地面点的空间位置是用( )来表示的。 </w:t>
      </w:r>
    </w:p>
    <w:p w14:paraId="24ECA161">
      <w:pPr>
        <w:spacing w:before="150" w:after="150"/>
        <w:rPr>
          <w:rFonts w:hint="eastAsia"/>
        </w:rPr>
      </w:pPr>
      <w:r>
        <w:rPr>
          <w:rFonts w:ascii="宋体" w:hAnsi="宋体" w:eastAsia="宋体" w:cs="宋体"/>
        </w:rPr>
        <w:t xml:space="preserve">A、 地理坐标 </w:t>
      </w:r>
    </w:p>
    <w:p w14:paraId="5DB6A59B">
      <w:pPr>
        <w:spacing w:before="150" w:after="150"/>
        <w:rPr>
          <w:rFonts w:hint="eastAsia"/>
        </w:rPr>
      </w:pPr>
      <w:r>
        <w:rPr>
          <w:rFonts w:ascii="宋体" w:hAnsi="宋体" w:eastAsia="宋体" w:cs="宋体"/>
        </w:rPr>
        <w:t xml:space="preserve">B、 假定坐标 </w:t>
      </w:r>
    </w:p>
    <w:p w14:paraId="50E2AFA9">
      <w:pPr>
        <w:spacing w:before="150" w:after="150"/>
        <w:rPr>
          <w:rFonts w:hint="eastAsia"/>
        </w:rPr>
      </w:pPr>
      <w:r>
        <w:rPr>
          <w:rFonts w:ascii="宋体" w:hAnsi="宋体" w:eastAsia="宋体" w:cs="宋体"/>
        </w:rPr>
        <w:t xml:space="preserve">C、 坐标和高程 </w:t>
      </w:r>
    </w:p>
    <w:p w14:paraId="22C9F49C">
      <w:pPr>
        <w:spacing w:before="150" w:after="150"/>
        <w:rPr>
          <w:rFonts w:hint="eastAsia"/>
        </w:rPr>
      </w:pPr>
      <w:r>
        <w:rPr>
          <w:rFonts w:ascii="宋体" w:hAnsi="宋体" w:eastAsia="宋体" w:cs="宋体"/>
        </w:rPr>
        <w:t xml:space="preserve">D、 平面直角坐标 </w:t>
      </w:r>
    </w:p>
    <w:p w14:paraId="0D8672AB">
      <w:pPr>
        <w:spacing w:before="150" w:after="240"/>
        <w:rPr>
          <w:rFonts w:hint="eastAsia" w:eastAsia="宋体"/>
          <w:color w:val="EE0000"/>
          <w:lang w:eastAsia="zh-CN"/>
        </w:rPr>
      </w:pPr>
    </w:p>
    <w:p w14:paraId="0222176A">
      <w:pPr>
        <w:pStyle w:val="15"/>
        <w:spacing w:before="150" w:after="150"/>
        <w:rPr>
          <w:rFonts w:hint="eastAsia"/>
        </w:rPr>
      </w:pPr>
      <w:r>
        <w:rPr>
          <w:rStyle w:val="14"/>
        </w:rPr>
        <w:t xml:space="preserve">318、静止的海水面向陆地延伸，形成一个封闭的曲面，称为( ) </w:t>
      </w:r>
    </w:p>
    <w:p w14:paraId="4105DB25">
      <w:pPr>
        <w:spacing w:before="150" w:after="150"/>
        <w:rPr>
          <w:rFonts w:hint="eastAsia"/>
        </w:rPr>
      </w:pPr>
      <w:r>
        <w:rPr>
          <w:rFonts w:ascii="宋体" w:hAnsi="宋体" w:eastAsia="宋体" w:cs="宋体"/>
        </w:rPr>
        <w:t xml:space="preserve">A、 水准面 </w:t>
      </w:r>
    </w:p>
    <w:p w14:paraId="79BC2F5C">
      <w:pPr>
        <w:spacing w:before="150" w:after="150"/>
        <w:rPr>
          <w:rFonts w:hint="eastAsia"/>
        </w:rPr>
      </w:pPr>
      <w:r>
        <w:rPr>
          <w:rFonts w:ascii="宋体" w:hAnsi="宋体" w:eastAsia="宋体" w:cs="宋体"/>
        </w:rPr>
        <w:t xml:space="preserve">B、 水平面 </w:t>
      </w:r>
    </w:p>
    <w:p w14:paraId="44725792">
      <w:pPr>
        <w:spacing w:before="150" w:after="150"/>
        <w:rPr>
          <w:rFonts w:hint="eastAsia"/>
        </w:rPr>
      </w:pPr>
      <w:r>
        <w:rPr>
          <w:rFonts w:ascii="宋体" w:hAnsi="宋体" w:eastAsia="宋体" w:cs="宋体"/>
        </w:rPr>
        <w:t xml:space="preserve">C、 铅垂面 </w:t>
      </w:r>
    </w:p>
    <w:p w14:paraId="411E7341">
      <w:pPr>
        <w:spacing w:before="150" w:after="150"/>
        <w:rPr>
          <w:rFonts w:hint="eastAsia"/>
        </w:rPr>
      </w:pPr>
      <w:r>
        <w:rPr>
          <w:rFonts w:ascii="宋体" w:hAnsi="宋体" w:eastAsia="宋体" w:cs="宋体"/>
        </w:rPr>
        <w:t xml:space="preserve">D、 圆曲面 </w:t>
      </w:r>
    </w:p>
    <w:p w14:paraId="18348570">
      <w:pPr>
        <w:spacing w:before="150" w:after="240"/>
        <w:rPr>
          <w:rFonts w:hint="eastAsia" w:eastAsia="宋体"/>
          <w:color w:val="EE0000"/>
          <w:lang w:eastAsia="zh-CN"/>
        </w:rPr>
      </w:pPr>
    </w:p>
    <w:p w14:paraId="530357F1">
      <w:pPr>
        <w:pStyle w:val="15"/>
        <w:spacing w:before="150" w:after="150"/>
        <w:rPr>
          <w:rFonts w:hint="eastAsia"/>
        </w:rPr>
      </w:pPr>
      <w:r>
        <w:rPr>
          <w:rStyle w:val="14"/>
        </w:rPr>
        <w:t xml:space="preserve">319、目前我国采用的全国统一坐标系是( ) </w:t>
      </w:r>
    </w:p>
    <w:p w14:paraId="6F6DA866">
      <w:pPr>
        <w:spacing w:before="150" w:after="150"/>
        <w:rPr>
          <w:rFonts w:hint="eastAsia"/>
        </w:rPr>
      </w:pPr>
      <w:r>
        <w:rPr>
          <w:rFonts w:ascii="宋体" w:hAnsi="宋体" w:eastAsia="宋体" w:cs="宋体"/>
        </w:rPr>
        <w:t xml:space="preserve">A、 1954年北京坐标系 </w:t>
      </w:r>
    </w:p>
    <w:p w14:paraId="7484EE46">
      <w:pPr>
        <w:spacing w:before="150" w:after="150"/>
        <w:rPr>
          <w:rFonts w:hint="eastAsia"/>
        </w:rPr>
      </w:pPr>
      <w:r>
        <w:rPr>
          <w:rFonts w:ascii="宋体" w:hAnsi="宋体" w:eastAsia="宋体" w:cs="宋体"/>
        </w:rPr>
        <w:t xml:space="preserve">B、 1980年北京坐标系 </w:t>
      </w:r>
    </w:p>
    <w:p w14:paraId="35863FE3">
      <w:pPr>
        <w:spacing w:before="150" w:after="150"/>
        <w:rPr>
          <w:rFonts w:hint="eastAsia"/>
        </w:rPr>
      </w:pPr>
      <w:r>
        <w:rPr>
          <w:rFonts w:ascii="宋体" w:hAnsi="宋体" w:eastAsia="宋体" w:cs="宋体"/>
        </w:rPr>
        <w:t xml:space="preserve">C、 1954年国家大地坐标系 </w:t>
      </w:r>
    </w:p>
    <w:p w14:paraId="7F73B7F6">
      <w:pPr>
        <w:spacing w:before="150" w:after="150"/>
        <w:rPr>
          <w:rFonts w:hint="eastAsia"/>
        </w:rPr>
      </w:pPr>
      <w:r>
        <w:rPr>
          <w:rFonts w:ascii="宋体" w:hAnsi="宋体" w:eastAsia="宋体" w:cs="宋体"/>
        </w:rPr>
        <w:t xml:space="preserve">D、 1980年国家大地坐标系 </w:t>
      </w:r>
    </w:p>
    <w:p w14:paraId="47D706A3">
      <w:pPr>
        <w:spacing w:before="150" w:after="240"/>
        <w:rPr>
          <w:rFonts w:hint="eastAsia" w:eastAsia="宋体"/>
          <w:color w:val="EE0000"/>
          <w:lang w:eastAsia="zh-CN"/>
        </w:rPr>
      </w:pPr>
    </w:p>
    <w:p w14:paraId="4BDB7BB9">
      <w:pPr>
        <w:pStyle w:val="15"/>
        <w:spacing w:before="150" w:after="150"/>
        <w:rPr>
          <w:rFonts w:hint="eastAsia"/>
        </w:rPr>
      </w:pPr>
      <w:r>
        <w:rPr>
          <w:rStyle w:val="14"/>
        </w:rPr>
        <w:t xml:space="preserve">320、假定在我国有三个控制点的平面坐标中的Y坐标分别为(1)26432571.78m，(2)38525619.76m，(3)20376854.48m。试问:各自中央子午线的经度是多少?( ) </w:t>
      </w:r>
    </w:p>
    <w:p w14:paraId="298F6EFE">
      <w:pPr>
        <w:spacing w:before="150" w:after="150"/>
        <w:rPr>
          <w:rFonts w:hint="eastAsia"/>
        </w:rPr>
      </w:pPr>
      <w:r>
        <w:rPr>
          <w:rFonts w:ascii="宋体" w:hAnsi="宋体" w:eastAsia="宋体" w:cs="宋体"/>
        </w:rPr>
        <w:t xml:space="preserve">A、 (1)78°(统一3°带)，(2)114°(统一3°带)(3)117°(统一6°带) </w:t>
      </w:r>
    </w:p>
    <w:p w14:paraId="53181446">
      <w:pPr>
        <w:spacing w:before="150" w:after="150"/>
        <w:rPr>
          <w:rFonts w:hint="eastAsia"/>
        </w:rPr>
      </w:pPr>
      <w:r>
        <w:rPr>
          <w:rFonts w:ascii="宋体" w:hAnsi="宋体" w:eastAsia="宋体" w:cs="宋体"/>
        </w:rPr>
        <w:t xml:space="preserve">B、 (1)153°(统一6°带)，(2)108°(统一6°带)(3)117°(统一3°带) </w:t>
      </w:r>
    </w:p>
    <w:p w14:paraId="28825EA7">
      <w:pPr>
        <w:spacing w:before="150" w:after="150"/>
        <w:rPr>
          <w:rFonts w:hint="eastAsia"/>
        </w:rPr>
      </w:pPr>
      <w:r>
        <w:rPr>
          <w:rFonts w:ascii="宋体" w:hAnsi="宋体" w:eastAsia="宋体" w:cs="宋体"/>
        </w:rPr>
        <w:t xml:space="preserve">C、 (1)78°(统一3°带)，(2)105°(统一6°带)(3)114°(统一6°带) </w:t>
      </w:r>
    </w:p>
    <w:p w14:paraId="421FF941">
      <w:pPr>
        <w:spacing w:before="150" w:after="150"/>
        <w:rPr>
          <w:rFonts w:hint="eastAsia"/>
        </w:rPr>
      </w:pPr>
      <w:r>
        <w:rPr>
          <w:rFonts w:ascii="宋体" w:hAnsi="宋体" w:eastAsia="宋体" w:cs="宋体"/>
        </w:rPr>
        <w:t xml:space="preserve">D、 (1)153°(统一3°带)，(2)105°(统一3°带)(3)114°(统一3°带) </w:t>
      </w:r>
    </w:p>
    <w:p w14:paraId="31DE3019">
      <w:pPr>
        <w:spacing w:before="150" w:after="240"/>
        <w:rPr>
          <w:rFonts w:hint="eastAsia" w:eastAsia="宋体"/>
          <w:color w:val="EE0000"/>
          <w:lang w:eastAsia="zh-CN"/>
        </w:rPr>
      </w:pPr>
    </w:p>
    <w:p w14:paraId="0C0809ED">
      <w:pPr>
        <w:pStyle w:val="15"/>
        <w:spacing w:before="150" w:after="150"/>
        <w:rPr>
          <w:rFonts w:hint="eastAsia"/>
        </w:rPr>
      </w:pPr>
      <w:r>
        <w:rPr>
          <w:rStyle w:val="14"/>
        </w:rPr>
        <w:t xml:space="preserve">321、观测条件与精度的关系是( )。 </w:t>
      </w:r>
    </w:p>
    <w:p w14:paraId="7D6B083C">
      <w:pPr>
        <w:spacing w:before="150" w:after="150"/>
        <w:rPr>
          <w:rFonts w:hint="eastAsia"/>
        </w:rPr>
      </w:pPr>
      <w:r>
        <w:rPr>
          <w:rFonts w:ascii="宋体" w:hAnsi="宋体" w:eastAsia="宋体" w:cs="宋体"/>
        </w:rPr>
        <w:t xml:space="preserve">A、 观测条件好，观测误差小，观测精度小。反之观测条件差，观测误差大，观测精度高。 </w:t>
      </w:r>
    </w:p>
    <w:p w14:paraId="4FEA1294">
      <w:pPr>
        <w:spacing w:before="150" w:after="150"/>
        <w:rPr>
          <w:rFonts w:hint="eastAsia"/>
        </w:rPr>
      </w:pPr>
      <w:r>
        <w:rPr>
          <w:rFonts w:ascii="宋体" w:hAnsi="宋体" w:eastAsia="宋体" w:cs="宋体"/>
        </w:rPr>
        <w:t xml:space="preserve">B、 观测条件好，观测误差小，观测精度高。反之观测条件差，观测误差大，观测精度低。 </w:t>
      </w:r>
    </w:p>
    <w:p w14:paraId="2BBC11F9">
      <w:pPr>
        <w:spacing w:before="150" w:after="150"/>
        <w:rPr>
          <w:rFonts w:hint="eastAsia"/>
        </w:rPr>
      </w:pPr>
      <w:r>
        <w:rPr>
          <w:rFonts w:ascii="宋体" w:hAnsi="宋体" w:eastAsia="宋体" w:cs="宋体"/>
        </w:rPr>
        <w:t xml:space="preserve">C、 观测条件差，观测误差大，观测精度差。反之观测条件好，观测误差小，观测精度低。 </w:t>
      </w:r>
    </w:p>
    <w:p w14:paraId="16CB2C6E">
      <w:pPr>
        <w:spacing w:before="150" w:after="150"/>
        <w:rPr>
          <w:rFonts w:hint="eastAsia"/>
        </w:rPr>
      </w:pPr>
      <w:r>
        <w:rPr>
          <w:rFonts w:ascii="宋体" w:hAnsi="宋体" w:eastAsia="宋体" w:cs="宋体"/>
        </w:rPr>
        <w:t xml:space="preserve">D、 观测条件差，观测误差小，观测精度高。反之观测条件好，观测误差小，观测精度高。 </w:t>
      </w:r>
    </w:p>
    <w:p w14:paraId="08563496">
      <w:pPr>
        <w:spacing w:before="150" w:after="240"/>
        <w:rPr>
          <w:rFonts w:hint="eastAsia" w:eastAsia="宋体"/>
          <w:color w:val="EE0000"/>
          <w:lang w:eastAsia="zh-CN"/>
        </w:rPr>
      </w:pPr>
    </w:p>
    <w:p w14:paraId="0058A230">
      <w:pPr>
        <w:pStyle w:val="15"/>
        <w:spacing w:before="150" w:after="150"/>
        <w:rPr>
          <w:rFonts w:hint="eastAsia"/>
        </w:rPr>
      </w:pPr>
      <w:r>
        <w:rPr>
          <w:rStyle w:val="14"/>
        </w:rPr>
        <w:t xml:space="preserve">322、建筑物沉降观测中，基准点数至少应有( )个。 </w:t>
      </w:r>
    </w:p>
    <w:p w14:paraId="30051BC5">
      <w:pPr>
        <w:spacing w:before="150" w:after="150"/>
        <w:rPr>
          <w:rFonts w:hint="eastAsia"/>
        </w:rPr>
      </w:pPr>
      <w:r>
        <w:rPr>
          <w:rFonts w:ascii="宋体" w:hAnsi="宋体" w:eastAsia="宋体" w:cs="宋体"/>
        </w:rPr>
        <w:t xml:space="preserve">A、 1 </w:t>
      </w:r>
    </w:p>
    <w:p w14:paraId="0E46D1C0">
      <w:pPr>
        <w:spacing w:before="150" w:after="150"/>
        <w:rPr>
          <w:rFonts w:hint="eastAsia"/>
        </w:rPr>
      </w:pPr>
      <w:r>
        <w:rPr>
          <w:rFonts w:ascii="宋体" w:hAnsi="宋体" w:eastAsia="宋体" w:cs="宋体"/>
        </w:rPr>
        <w:t xml:space="preserve">B、 2 </w:t>
      </w:r>
    </w:p>
    <w:p w14:paraId="25ACD85B">
      <w:pPr>
        <w:spacing w:before="150" w:after="150"/>
        <w:rPr>
          <w:rFonts w:hint="eastAsia"/>
        </w:rPr>
      </w:pPr>
      <w:r>
        <w:rPr>
          <w:rFonts w:ascii="宋体" w:hAnsi="宋体" w:eastAsia="宋体" w:cs="宋体"/>
        </w:rPr>
        <w:t xml:space="preserve">C、 3 </w:t>
      </w:r>
    </w:p>
    <w:p w14:paraId="308CB52B">
      <w:pPr>
        <w:spacing w:before="150" w:after="150"/>
        <w:rPr>
          <w:rFonts w:hint="eastAsia"/>
        </w:rPr>
      </w:pPr>
      <w:r>
        <w:rPr>
          <w:rFonts w:ascii="宋体" w:hAnsi="宋体" w:eastAsia="宋体" w:cs="宋体"/>
        </w:rPr>
        <w:t xml:space="preserve">D、 4 </w:t>
      </w:r>
    </w:p>
    <w:p w14:paraId="7E9052F1">
      <w:pPr>
        <w:spacing w:before="150" w:after="240"/>
        <w:rPr>
          <w:rFonts w:hint="eastAsia" w:eastAsia="宋体"/>
          <w:color w:val="EE0000"/>
          <w:lang w:eastAsia="zh-CN"/>
        </w:rPr>
      </w:pPr>
    </w:p>
    <w:p w14:paraId="00F829F5">
      <w:pPr>
        <w:pStyle w:val="15"/>
        <w:spacing w:before="150" w:after="150"/>
        <w:rPr>
          <w:rFonts w:hint="eastAsia"/>
        </w:rPr>
      </w:pPr>
      <w:r>
        <w:rPr>
          <w:rStyle w:val="14"/>
        </w:rPr>
        <w:t xml:space="preserve">323、测量工作的基准面是( ) </w:t>
      </w:r>
    </w:p>
    <w:p w14:paraId="6C7314EA">
      <w:pPr>
        <w:spacing w:before="150" w:after="150"/>
        <w:rPr>
          <w:rFonts w:hint="eastAsia"/>
        </w:rPr>
      </w:pPr>
      <w:r>
        <w:rPr>
          <w:rFonts w:ascii="宋体" w:hAnsi="宋体" w:eastAsia="宋体" w:cs="宋体"/>
        </w:rPr>
        <w:t xml:space="preserve">A、 水平面 </w:t>
      </w:r>
    </w:p>
    <w:p w14:paraId="2490A677">
      <w:pPr>
        <w:spacing w:before="150" w:after="150"/>
        <w:rPr>
          <w:rFonts w:hint="eastAsia"/>
        </w:rPr>
      </w:pPr>
      <w:r>
        <w:rPr>
          <w:rFonts w:ascii="宋体" w:hAnsi="宋体" w:eastAsia="宋体" w:cs="宋体"/>
        </w:rPr>
        <w:t xml:space="preserve">B、 水准面 </w:t>
      </w:r>
    </w:p>
    <w:p w14:paraId="038D03AF">
      <w:pPr>
        <w:spacing w:before="150" w:after="150"/>
        <w:rPr>
          <w:rFonts w:hint="eastAsia"/>
        </w:rPr>
      </w:pPr>
      <w:r>
        <w:rPr>
          <w:rFonts w:ascii="宋体" w:hAnsi="宋体" w:eastAsia="宋体" w:cs="宋体"/>
        </w:rPr>
        <w:t xml:space="preserve">C、 大地水准面 </w:t>
      </w:r>
    </w:p>
    <w:p w14:paraId="1AA6AD50">
      <w:pPr>
        <w:spacing w:before="150" w:after="150"/>
        <w:rPr>
          <w:rFonts w:hint="eastAsia"/>
        </w:rPr>
      </w:pPr>
      <w:r>
        <w:rPr>
          <w:rFonts w:ascii="宋体" w:hAnsi="宋体" w:eastAsia="宋体" w:cs="宋体"/>
        </w:rPr>
        <w:t xml:space="preserve">D、 参考椭球面 </w:t>
      </w:r>
    </w:p>
    <w:p w14:paraId="612AB4E2">
      <w:pPr>
        <w:spacing w:before="150" w:after="240"/>
        <w:rPr>
          <w:rFonts w:hint="eastAsia" w:eastAsia="宋体"/>
          <w:color w:val="EE0000"/>
          <w:lang w:eastAsia="zh-CN"/>
        </w:rPr>
      </w:pPr>
    </w:p>
    <w:p w14:paraId="5CB3D97C">
      <w:pPr>
        <w:pStyle w:val="15"/>
        <w:spacing w:before="150" w:after="150"/>
        <w:rPr>
          <w:rFonts w:hint="eastAsia"/>
        </w:rPr>
      </w:pPr>
      <w:r>
        <w:rPr>
          <w:rStyle w:val="14"/>
        </w:rPr>
        <w:t xml:space="preserve">324、在测量上，最能代表地球形状的是( ) </w:t>
      </w:r>
    </w:p>
    <w:p w14:paraId="4B6221EB">
      <w:pPr>
        <w:spacing w:before="150" w:after="150"/>
        <w:rPr>
          <w:rFonts w:hint="eastAsia"/>
        </w:rPr>
      </w:pPr>
      <w:r>
        <w:rPr>
          <w:rFonts w:ascii="宋体" w:hAnsi="宋体" w:eastAsia="宋体" w:cs="宋体"/>
        </w:rPr>
        <w:t xml:space="preserve">A、 国际椭球 </w:t>
      </w:r>
    </w:p>
    <w:p w14:paraId="57935D95">
      <w:pPr>
        <w:spacing w:before="150" w:after="150"/>
        <w:rPr>
          <w:rFonts w:hint="eastAsia"/>
        </w:rPr>
      </w:pPr>
      <w:r>
        <w:rPr>
          <w:rFonts w:ascii="宋体" w:hAnsi="宋体" w:eastAsia="宋体" w:cs="宋体"/>
        </w:rPr>
        <w:t xml:space="preserve">B、 大地体 </w:t>
      </w:r>
    </w:p>
    <w:p w14:paraId="169E5916">
      <w:pPr>
        <w:spacing w:before="150" w:after="150"/>
        <w:rPr>
          <w:rFonts w:hint="eastAsia"/>
        </w:rPr>
      </w:pPr>
      <w:r>
        <w:rPr>
          <w:rFonts w:ascii="宋体" w:hAnsi="宋体" w:eastAsia="宋体" w:cs="宋体"/>
        </w:rPr>
        <w:t xml:space="preserve">C、 参考椭球 </w:t>
      </w:r>
    </w:p>
    <w:p w14:paraId="286C3312">
      <w:pPr>
        <w:spacing w:before="150" w:after="150"/>
        <w:rPr>
          <w:rFonts w:hint="eastAsia"/>
        </w:rPr>
      </w:pPr>
      <w:r>
        <w:rPr>
          <w:rFonts w:ascii="宋体" w:hAnsi="宋体" w:eastAsia="宋体" w:cs="宋体"/>
        </w:rPr>
        <w:t xml:space="preserve">D、 圆球 </w:t>
      </w:r>
    </w:p>
    <w:p w14:paraId="4348340F">
      <w:pPr>
        <w:spacing w:before="150" w:after="240"/>
        <w:rPr>
          <w:rFonts w:hint="eastAsia" w:eastAsia="宋体"/>
          <w:color w:val="EE0000"/>
          <w:lang w:eastAsia="zh-CN"/>
        </w:rPr>
      </w:pPr>
    </w:p>
    <w:p w14:paraId="25874CD4">
      <w:pPr>
        <w:pStyle w:val="15"/>
        <w:spacing w:before="150" w:after="150"/>
        <w:rPr>
          <w:rFonts w:hint="eastAsia"/>
        </w:rPr>
      </w:pPr>
      <w:r>
        <w:rPr>
          <w:rStyle w:val="14"/>
        </w:rPr>
        <w:t xml:space="preserve">325、下列关于高斯投影，说法错误的是( )。 </w:t>
      </w:r>
    </w:p>
    <w:p w14:paraId="60C42475">
      <w:pPr>
        <w:spacing w:before="150" w:after="150"/>
        <w:rPr>
          <w:rFonts w:hint="eastAsia"/>
        </w:rPr>
      </w:pPr>
      <w:r>
        <w:rPr>
          <w:rFonts w:ascii="宋体" w:hAnsi="宋体" w:eastAsia="宋体" w:cs="宋体"/>
        </w:rPr>
        <w:t xml:space="preserve">A、 除中央子午线外，其余子午线投影后均为凹向中央子午线的曲线 </w:t>
      </w:r>
    </w:p>
    <w:p w14:paraId="3773817B">
      <w:pPr>
        <w:spacing w:before="150" w:after="150"/>
        <w:rPr>
          <w:rFonts w:hint="eastAsia"/>
        </w:rPr>
      </w:pPr>
      <w:r>
        <w:rPr>
          <w:rFonts w:ascii="宋体" w:hAnsi="宋体" w:eastAsia="宋体" w:cs="宋体"/>
        </w:rPr>
        <w:t xml:space="preserve">B、 除赤道外的其余纬圈，投影后均为凸向赤道的曲线 </w:t>
      </w:r>
    </w:p>
    <w:p w14:paraId="3ADFABB5">
      <w:pPr>
        <w:spacing w:before="150" w:after="150"/>
        <w:rPr>
          <w:rFonts w:hint="eastAsia"/>
        </w:rPr>
      </w:pPr>
      <w:r>
        <w:rPr>
          <w:rFonts w:ascii="宋体" w:hAnsi="宋体" w:eastAsia="宋体" w:cs="宋体"/>
        </w:rPr>
        <w:t xml:space="preserve">C、 除中央子午线外，椭球面上所有的曲线弧投影后长度都有变形 </w:t>
      </w:r>
    </w:p>
    <w:p w14:paraId="299BAD8B">
      <w:pPr>
        <w:spacing w:before="150" w:after="150"/>
        <w:rPr>
          <w:rFonts w:hint="eastAsia"/>
        </w:rPr>
      </w:pPr>
      <w:r>
        <w:rPr>
          <w:rFonts w:ascii="宋体" w:hAnsi="宋体" w:eastAsia="宋体" w:cs="宋体"/>
        </w:rPr>
        <w:t xml:space="preserve">D、 除赤道外，椭球面上所有的曲线弧投影后长度都有变形 </w:t>
      </w:r>
    </w:p>
    <w:p w14:paraId="6A4A6210">
      <w:pPr>
        <w:spacing w:before="150" w:after="240"/>
        <w:rPr>
          <w:rFonts w:hint="eastAsia" w:eastAsia="宋体"/>
          <w:color w:val="EE0000"/>
          <w:lang w:eastAsia="zh-CN"/>
        </w:rPr>
      </w:pPr>
    </w:p>
    <w:p w14:paraId="003C1A5B">
      <w:pPr>
        <w:pStyle w:val="15"/>
        <w:spacing w:before="150" w:after="150"/>
        <w:rPr>
          <w:rFonts w:hint="eastAsia"/>
        </w:rPr>
      </w:pPr>
      <w:r>
        <w:rPr>
          <w:rStyle w:val="14"/>
        </w:rPr>
        <w:t xml:space="preserve">326、已知水准点高程为24.397米，需测设高程为25.000米的室内地坪。设已知水准点上读数为1.445米，则室内地坪放样位置的读数应为( )米。 </w:t>
      </w:r>
    </w:p>
    <w:p w14:paraId="6F5E9C13">
      <w:pPr>
        <w:spacing w:before="150" w:after="150"/>
        <w:rPr>
          <w:rFonts w:hint="eastAsia"/>
        </w:rPr>
      </w:pPr>
      <w:r>
        <w:rPr>
          <w:rFonts w:ascii="宋体" w:hAnsi="宋体" w:eastAsia="宋体" w:cs="宋体"/>
        </w:rPr>
        <w:t xml:space="preserve">A、 1.042 </w:t>
      </w:r>
    </w:p>
    <w:p w14:paraId="33307117">
      <w:pPr>
        <w:spacing w:before="150" w:after="150"/>
        <w:rPr>
          <w:rFonts w:hint="eastAsia"/>
        </w:rPr>
      </w:pPr>
      <w:r>
        <w:rPr>
          <w:rFonts w:ascii="宋体" w:hAnsi="宋体" w:eastAsia="宋体" w:cs="宋体"/>
        </w:rPr>
        <w:t xml:space="preserve">B、 0.842 </w:t>
      </w:r>
    </w:p>
    <w:p w14:paraId="0648438C">
      <w:pPr>
        <w:spacing w:before="150" w:after="150"/>
        <w:rPr>
          <w:rFonts w:hint="eastAsia"/>
        </w:rPr>
      </w:pPr>
      <w:r>
        <w:rPr>
          <w:rFonts w:ascii="宋体" w:hAnsi="宋体" w:eastAsia="宋体" w:cs="宋体"/>
        </w:rPr>
        <w:t xml:space="preserve">C、 0.642 </w:t>
      </w:r>
    </w:p>
    <w:p w14:paraId="34E0F6C6">
      <w:pPr>
        <w:spacing w:before="150" w:after="150"/>
        <w:rPr>
          <w:rFonts w:hint="eastAsia"/>
        </w:rPr>
      </w:pPr>
      <w:r>
        <w:rPr>
          <w:rFonts w:ascii="宋体" w:hAnsi="宋体" w:eastAsia="宋体" w:cs="宋体"/>
        </w:rPr>
        <w:t xml:space="preserve">D、 0.602 </w:t>
      </w:r>
    </w:p>
    <w:p w14:paraId="3DC23996">
      <w:pPr>
        <w:spacing w:before="150" w:after="240"/>
        <w:rPr>
          <w:rFonts w:hint="eastAsia" w:eastAsia="宋体"/>
          <w:color w:val="EE0000"/>
          <w:lang w:eastAsia="zh-CN"/>
        </w:rPr>
      </w:pPr>
    </w:p>
    <w:p w14:paraId="33D2DA5E">
      <w:pPr>
        <w:pStyle w:val="15"/>
        <w:spacing w:before="150" w:after="150"/>
        <w:rPr>
          <w:rFonts w:hint="eastAsia"/>
        </w:rPr>
      </w:pPr>
      <w:r>
        <w:rPr>
          <w:rStyle w:val="14"/>
        </w:rPr>
        <w:t xml:space="preserve">327、工程测量标准规定建立桥梁施工平面控制网时，控制网的边长宜为主桥轴线长度的( )。 </w:t>
      </w:r>
    </w:p>
    <w:p w14:paraId="7F4A5C59">
      <w:pPr>
        <w:spacing w:before="150" w:after="150"/>
        <w:rPr>
          <w:rFonts w:hint="eastAsia"/>
        </w:rPr>
      </w:pPr>
      <w:r>
        <w:rPr>
          <w:rFonts w:ascii="宋体" w:hAnsi="宋体" w:eastAsia="宋体" w:cs="宋体"/>
        </w:rPr>
        <w:t xml:space="preserve">A、 50%~100% </w:t>
      </w:r>
    </w:p>
    <w:p w14:paraId="74245C4A">
      <w:pPr>
        <w:spacing w:before="150" w:after="150"/>
        <w:rPr>
          <w:rFonts w:hint="eastAsia"/>
        </w:rPr>
      </w:pPr>
      <w:r>
        <w:rPr>
          <w:rFonts w:ascii="宋体" w:hAnsi="宋体" w:eastAsia="宋体" w:cs="宋体"/>
        </w:rPr>
        <w:t xml:space="preserve">B、 70%~150% </w:t>
      </w:r>
    </w:p>
    <w:p w14:paraId="377A253B">
      <w:pPr>
        <w:spacing w:before="150" w:after="150"/>
        <w:rPr>
          <w:rFonts w:hint="eastAsia"/>
        </w:rPr>
      </w:pPr>
      <w:r>
        <w:rPr>
          <w:rFonts w:ascii="宋体" w:hAnsi="宋体" w:eastAsia="宋体" w:cs="宋体"/>
        </w:rPr>
        <w:t xml:space="preserve">C、 100%~50% </w:t>
      </w:r>
    </w:p>
    <w:p w14:paraId="226737DE">
      <w:pPr>
        <w:spacing w:before="150" w:after="150"/>
        <w:rPr>
          <w:rFonts w:hint="eastAsia"/>
        </w:rPr>
      </w:pPr>
      <w:r>
        <w:rPr>
          <w:rFonts w:ascii="宋体" w:hAnsi="宋体" w:eastAsia="宋体" w:cs="宋体"/>
        </w:rPr>
        <w:t xml:space="preserve">D、 50%~150% </w:t>
      </w:r>
    </w:p>
    <w:p w14:paraId="2A47AE4E">
      <w:pPr>
        <w:spacing w:before="150" w:after="240"/>
        <w:rPr>
          <w:rFonts w:hint="eastAsia" w:eastAsia="宋体"/>
          <w:color w:val="EE0000"/>
          <w:lang w:eastAsia="zh-CN"/>
        </w:rPr>
      </w:pPr>
    </w:p>
    <w:p w14:paraId="08FFF498">
      <w:pPr>
        <w:pStyle w:val="15"/>
        <w:spacing w:before="150" w:after="150"/>
        <w:rPr>
          <w:rFonts w:hint="eastAsia"/>
        </w:rPr>
      </w:pPr>
      <w:r>
        <w:rPr>
          <w:rStyle w:val="14"/>
        </w:rPr>
        <w:t xml:space="preserve">328、在方向观测法(全圆测回法)的观测中，同一盘位起始方向的两次读数之差叫( )。 </w:t>
      </w:r>
    </w:p>
    <w:p w14:paraId="2C64C1C8">
      <w:pPr>
        <w:spacing w:before="150" w:after="150"/>
        <w:rPr>
          <w:rFonts w:hint="eastAsia"/>
        </w:rPr>
      </w:pPr>
      <w:r>
        <w:rPr>
          <w:rFonts w:ascii="宋体" w:hAnsi="宋体" w:eastAsia="宋体" w:cs="宋体"/>
        </w:rPr>
        <w:t xml:space="preserve">A、 测回差 </w:t>
      </w:r>
    </w:p>
    <w:p w14:paraId="4CF78734">
      <w:pPr>
        <w:spacing w:before="150" w:after="150"/>
        <w:rPr>
          <w:rFonts w:hint="eastAsia"/>
        </w:rPr>
      </w:pPr>
      <w:r>
        <w:rPr>
          <w:rFonts w:ascii="宋体" w:hAnsi="宋体" w:eastAsia="宋体" w:cs="宋体"/>
        </w:rPr>
        <w:t xml:space="preserve">B、 半测回互差 </w:t>
      </w:r>
    </w:p>
    <w:p w14:paraId="45EBF44A">
      <w:pPr>
        <w:spacing w:before="150" w:after="150"/>
        <w:rPr>
          <w:rFonts w:hint="eastAsia"/>
        </w:rPr>
      </w:pPr>
      <w:r>
        <w:rPr>
          <w:rFonts w:ascii="宋体" w:hAnsi="宋体" w:eastAsia="宋体" w:cs="宋体"/>
        </w:rPr>
        <w:t xml:space="preserve">C、 半测回照准差 </w:t>
      </w:r>
    </w:p>
    <w:p w14:paraId="0F095677">
      <w:pPr>
        <w:spacing w:before="150" w:after="150"/>
        <w:rPr>
          <w:rFonts w:hint="eastAsia"/>
        </w:rPr>
      </w:pPr>
      <w:r>
        <w:rPr>
          <w:rFonts w:ascii="宋体" w:hAnsi="宋体" w:eastAsia="宋体" w:cs="宋体"/>
        </w:rPr>
        <w:t xml:space="preserve">D、 半测回归零差 </w:t>
      </w:r>
    </w:p>
    <w:p w14:paraId="2609F637">
      <w:pPr>
        <w:spacing w:before="150" w:after="240"/>
        <w:rPr>
          <w:rFonts w:hint="eastAsia" w:eastAsia="宋体"/>
          <w:color w:val="EE0000"/>
          <w:lang w:eastAsia="zh-CN"/>
        </w:rPr>
      </w:pPr>
    </w:p>
    <w:p w14:paraId="34EFCFA1">
      <w:pPr>
        <w:pStyle w:val="15"/>
        <w:spacing w:before="150" w:after="150"/>
        <w:rPr>
          <w:rFonts w:hint="eastAsia"/>
        </w:rPr>
      </w:pPr>
      <w:r>
        <w:rPr>
          <w:rStyle w:val="14"/>
        </w:rPr>
        <w:t xml:space="preserve">329、等高距是两相邻等高线之间的( )。 </w:t>
      </w:r>
    </w:p>
    <w:p w14:paraId="162C9079">
      <w:pPr>
        <w:spacing w:before="150" w:after="150"/>
        <w:rPr>
          <w:rFonts w:hint="eastAsia"/>
        </w:rPr>
      </w:pPr>
      <w:r>
        <w:rPr>
          <w:rFonts w:ascii="宋体" w:hAnsi="宋体" w:eastAsia="宋体" w:cs="宋体"/>
        </w:rPr>
        <w:t xml:space="preserve">A、 平距 </w:t>
      </w:r>
    </w:p>
    <w:p w14:paraId="67BBA6B3">
      <w:pPr>
        <w:spacing w:before="150" w:after="150"/>
        <w:rPr>
          <w:rFonts w:hint="eastAsia"/>
        </w:rPr>
      </w:pPr>
      <w:r>
        <w:rPr>
          <w:rFonts w:ascii="宋体" w:hAnsi="宋体" w:eastAsia="宋体" w:cs="宋体"/>
        </w:rPr>
        <w:t xml:space="preserve">B、 间距 </w:t>
      </w:r>
    </w:p>
    <w:p w14:paraId="04B6EAA6">
      <w:pPr>
        <w:spacing w:before="150" w:after="150"/>
        <w:rPr>
          <w:rFonts w:hint="eastAsia"/>
        </w:rPr>
      </w:pPr>
      <w:r>
        <w:rPr>
          <w:rFonts w:ascii="宋体" w:hAnsi="宋体" w:eastAsia="宋体" w:cs="宋体"/>
        </w:rPr>
        <w:t xml:space="preserve">C、 都不是 </w:t>
      </w:r>
    </w:p>
    <w:p w14:paraId="488662F1">
      <w:pPr>
        <w:spacing w:before="150" w:after="150"/>
        <w:rPr>
          <w:rFonts w:hint="eastAsia"/>
        </w:rPr>
      </w:pPr>
      <w:r>
        <w:rPr>
          <w:rFonts w:ascii="宋体" w:hAnsi="宋体" w:eastAsia="宋体" w:cs="宋体"/>
        </w:rPr>
        <w:t xml:space="preserve">D、 高程之差 </w:t>
      </w:r>
    </w:p>
    <w:p w14:paraId="4F4C1805">
      <w:pPr>
        <w:spacing w:before="150" w:after="240"/>
        <w:rPr>
          <w:rFonts w:hint="eastAsia" w:eastAsia="宋体"/>
          <w:color w:val="EE0000"/>
          <w:lang w:eastAsia="zh-CN"/>
        </w:rPr>
      </w:pPr>
    </w:p>
    <w:p w14:paraId="144916BC">
      <w:pPr>
        <w:pStyle w:val="11"/>
        <w:spacing w:before="150" w:beforeAutospacing="0" w:after="150" w:afterAutospacing="0" w:line="360" w:lineRule="atLeast"/>
        <w:rPr>
          <w:rFonts w:hint="eastAsia"/>
        </w:rPr>
      </w:pPr>
      <w:r>
        <w:rPr>
          <w:rStyle w:val="14"/>
        </w:rPr>
        <w:t>330、DS0.5、DS1、DS3型水准仪和DJ1、DJ2、DJ6型经纬仪，其下标数字0.5、1、3和1、2、6分别代表水准测量每公里往返高差中数的中误差值和水平方向测量一测回方向的中误差值，其单位分别为( )。</w:t>
      </w:r>
    </w:p>
    <w:p w14:paraId="200F32D7">
      <w:pPr>
        <w:spacing w:before="150" w:after="150"/>
        <w:rPr>
          <w:rFonts w:hint="eastAsia"/>
        </w:rPr>
      </w:pPr>
      <w:r>
        <w:rPr>
          <w:rFonts w:ascii="宋体" w:hAnsi="宋体" w:eastAsia="宋体" w:cs="宋体"/>
        </w:rPr>
        <w:t xml:space="preserve">A、 千米、弧度 </w:t>
      </w:r>
    </w:p>
    <w:p w14:paraId="77577BBE">
      <w:pPr>
        <w:spacing w:before="150" w:after="150"/>
        <w:rPr>
          <w:rFonts w:hint="eastAsia"/>
        </w:rPr>
      </w:pPr>
      <w:r>
        <w:rPr>
          <w:rFonts w:ascii="宋体" w:hAnsi="宋体" w:eastAsia="宋体" w:cs="宋体"/>
        </w:rPr>
        <w:t xml:space="preserve">B、 米、度 </w:t>
      </w:r>
    </w:p>
    <w:p w14:paraId="39D729FA">
      <w:pPr>
        <w:spacing w:before="150" w:after="150"/>
        <w:rPr>
          <w:rFonts w:hint="eastAsia"/>
        </w:rPr>
      </w:pPr>
      <w:r>
        <w:rPr>
          <w:rFonts w:ascii="宋体" w:hAnsi="宋体" w:eastAsia="宋体" w:cs="宋体"/>
        </w:rPr>
        <w:t xml:space="preserve">C、 厘米、分 </w:t>
      </w:r>
    </w:p>
    <w:p w14:paraId="4DDD13FB">
      <w:pPr>
        <w:spacing w:before="150" w:after="150"/>
        <w:rPr>
          <w:rFonts w:hint="eastAsia"/>
        </w:rPr>
      </w:pPr>
      <w:r>
        <w:rPr>
          <w:rFonts w:ascii="宋体" w:hAnsi="宋体" w:eastAsia="宋体" w:cs="宋体"/>
        </w:rPr>
        <w:t xml:space="preserve">D、 毫米、秒 </w:t>
      </w:r>
    </w:p>
    <w:p w14:paraId="7E5EFBAC">
      <w:pPr>
        <w:spacing w:before="150" w:after="240"/>
        <w:rPr>
          <w:rFonts w:hint="eastAsia" w:eastAsia="宋体"/>
          <w:color w:val="EE0000"/>
          <w:lang w:eastAsia="zh-CN"/>
        </w:rPr>
      </w:pPr>
    </w:p>
    <w:p w14:paraId="0E406E79">
      <w:pPr>
        <w:pStyle w:val="15"/>
        <w:spacing w:before="150" w:after="150"/>
        <w:rPr>
          <w:rFonts w:hint="eastAsia"/>
        </w:rPr>
      </w:pPr>
      <w:r>
        <w:rPr>
          <w:rStyle w:val="14"/>
        </w:rPr>
        <w:t xml:space="preserve">331、直线AB的方位角是162°20′30″，则他的反方位角是( )。 </w:t>
      </w:r>
    </w:p>
    <w:p w14:paraId="1B41DA81">
      <w:pPr>
        <w:spacing w:before="150" w:after="150"/>
        <w:rPr>
          <w:rFonts w:hint="eastAsia"/>
        </w:rPr>
      </w:pPr>
      <w:r>
        <w:rPr>
          <w:rFonts w:ascii="宋体" w:hAnsi="宋体" w:eastAsia="宋体" w:cs="宋体"/>
        </w:rPr>
        <w:t xml:space="preserve">A、 0 </w:t>
      </w:r>
    </w:p>
    <w:p w14:paraId="045B6581">
      <w:pPr>
        <w:spacing w:before="150" w:after="150"/>
        <w:rPr>
          <w:rFonts w:hint="eastAsia"/>
        </w:rPr>
      </w:pPr>
      <w:r>
        <w:rPr>
          <w:rFonts w:ascii="宋体" w:hAnsi="宋体" w:eastAsia="宋体" w:cs="宋体"/>
        </w:rPr>
        <w:t xml:space="preserve">B、 197°39′30″ </w:t>
      </w:r>
    </w:p>
    <w:p w14:paraId="038CF34C">
      <w:pPr>
        <w:spacing w:before="150" w:after="150"/>
        <w:rPr>
          <w:rFonts w:hint="eastAsia"/>
        </w:rPr>
      </w:pPr>
      <w:r>
        <w:rPr>
          <w:rFonts w:ascii="宋体" w:hAnsi="宋体" w:eastAsia="宋体" w:cs="宋体"/>
        </w:rPr>
        <w:t xml:space="preserve">C、 342°20′30″ </w:t>
      </w:r>
    </w:p>
    <w:p w14:paraId="2757F4CD">
      <w:pPr>
        <w:spacing w:before="150" w:after="150"/>
        <w:rPr>
          <w:rFonts w:hint="eastAsia"/>
        </w:rPr>
      </w:pPr>
      <w:r>
        <w:rPr>
          <w:rFonts w:ascii="宋体" w:hAnsi="宋体" w:eastAsia="宋体" w:cs="宋体"/>
        </w:rPr>
        <w:t xml:space="preserve">D、 -162°20′30″ </w:t>
      </w:r>
    </w:p>
    <w:p w14:paraId="511BAA2A">
      <w:pPr>
        <w:spacing w:before="150" w:after="240"/>
        <w:rPr>
          <w:rFonts w:hint="eastAsia" w:eastAsia="宋体"/>
          <w:color w:val="EE0000"/>
          <w:lang w:eastAsia="zh-CN"/>
        </w:rPr>
      </w:pPr>
    </w:p>
    <w:p w14:paraId="31BA0460">
      <w:pPr>
        <w:pStyle w:val="15"/>
        <w:spacing w:before="150" w:after="150"/>
        <w:rPr>
          <w:rFonts w:hint="eastAsia"/>
        </w:rPr>
      </w:pPr>
      <w:r>
        <w:rPr>
          <w:rStyle w:val="14"/>
        </w:rPr>
        <w:t xml:space="preserve">332、己知视线高程为8.201m，A点的高程为5.513m，则A点水准尺上的读数为( )。 </w:t>
      </w:r>
    </w:p>
    <w:p w14:paraId="1B8CBCF0">
      <w:pPr>
        <w:spacing w:before="150" w:after="150"/>
        <w:rPr>
          <w:rFonts w:hint="eastAsia"/>
        </w:rPr>
      </w:pPr>
      <w:r>
        <w:rPr>
          <w:rFonts w:ascii="宋体" w:hAnsi="宋体" w:eastAsia="宋体" w:cs="宋体"/>
        </w:rPr>
        <w:t xml:space="preserve">A、 8.201m </w:t>
      </w:r>
    </w:p>
    <w:p w14:paraId="5FF02CB1">
      <w:pPr>
        <w:spacing w:before="150" w:after="150"/>
        <w:rPr>
          <w:rFonts w:hint="eastAsia"/>
        </w:rPr>
      </w:pPr>
      <w:r>
        <w:rPr>
          <w:rFonts w:ascii="宋体" w:hAnsi="宋体" w:eastAsia="宋体" w:cs="宋体"/>
        </w:rPr>
        <w:t xml:space="preserve">B、 2.688m </w:t>
      </w:r>
    </w:p>
    <w:p w14:paraId="3230D8BD">
      <w:pPr>
        <w:spacing w:before="150" w:after="150"/>
        <w:rPr>
          <w:rFonts w:hint="eastAsia"/>
        </w:rPr>
      </w:pPr>
      <w:r>
        <w:rPr>
          <w:rFonts w:ascii="宋体" w:hAnsi="宋体" w:eastAsia="宋体" w:cs="宋体"/>
        </w:rPr>
        <w:t xml:space="preserve">C、 2.668m </w:t>
      </w:r>
    </w:p>
    <w:p w14:paraId="13218C3D">
      <w:pPr>
        <w:spacing w:before="150" w:after="150"/>
        <w:rPr>
          <w:rFonts w:hint="eastAsia"/>
        </w:rPr>
      </w:pPr>
      <w:r>
        <w:rPr>
          <w:rFonts w:ascii="宋体" w:hAnsi="宋体" w:eastAsia="宋体" w:cs="宋体"/>
        </w:rPr>
        <w:t xml:space="preserve">D、 3.668 </w:t>
      </w:r>
    </w:p>
    <w:p w14:paraId="2993CA28">
      <w:pPr>
        <w:spacing w:before="150" w:after="240"/>
        <w:rPr>
          <w:rFonts w:hint="eastAsia" w:eastAsia="宋体"/>
          <w:color w:val="EE0000"/>
          <w:lang w:eastAsia="zh-CN"/>
        </w:rPr>
      </w:pPr>
    </w:p>
    <w:p w14:paraId="0A18CE3D">
      <w:pPr>
        <w:pStyle w:val="15"/>
        <w:spacing w:before="150" w:after="150"/>
        <w:rPr>
          <w:rFonts w:hint="eastAsia"/>
        </w:rPr>
      </w:pPr>
      <w:r>
        <w:rPr>
          <w:rStyle w:val="14"/>
        </w:rPr>
        <w:t xml:space="preserve">333、已知等外闭合水准测量的总测站数为35，则允许限差为( )。 </w:t>
      </w:r>
    </w:p>
    <w:p w14:paraId="3DA6B013">
      <w:pPr>
        <w:spacing w:before="150" w:after="150"/>
        <w:rPr>
          <w:rFonts w:hint="eastAsia"/>
        </w:rPr>
      </w:pPr>
      <w:r>
        <w:rPr>
          <w:rFonts w:ascii="宋体" w:hAnsi="宋体" w:eastAsia="宋体" w:cs="宋体"/>
        </w:rPr>
        <w:t xml:space="preserve">A、 ±45mm </w:t>
      </w:r>
    </w:p>
    <w:p w14:paraId="47720205">
      <w:pPr>
        <w:spacing w:before="150" w:after="150"/>
        <w:rPr>
          <w:rFonts w:hint="eastAsia"/>
        </w:rPr>
      </w:pPr>
      <w:r>
        <w:rPr>
          <w:rFonts w:ascii="宋体" w:hAnsi="宋体" w:eastAsia="宋体" w:cs="宋体"/>
        </w:rPr>
        <w:t xml:space="preserve">B、 ±59mm </w:t>
      </w:r>
    </w:p>
    <w:p w14:paraId="7510B427">
      <w:pPr>
        <w:spacing w:before="150" w:after="150"/>
        <w:rPr>
          <w:rFonts w:hint="eastAsia"/>
        </w:rPr>
      </w:pPr>
      <w:r>
        <w:rPr>
          <w:rFonts w:ascii="宋体" w:hAnsi="宋体" w:eastAsia="宋体" w:cs="宋体"/>
        </w:rPr>
        <w:t xml:space="preserve">C、 ±71mm </w:t>
      </w:r>
    </w:p>
    <w:p w14:paraId="69410ED1">
      <w:pPr>
        <w:spacing w:before="150" w:after="150"/>
        <w:rPr>
          <w:rFonts w:hint="eastAsia"/>
        </w:rPr>
      </w:pPr>
      <w:r>
        <w:rPr>
          <w:rFonts w:ascii="宋体" w:hAnsi="宋体" w:eastAsia="宋体" w:cs="宋体"/>
        </w:rPr>
        <w:t xml:space="preserve">D、 ±35mm </w:t>
      </w:r>
    </w:p>
    <w:p w14:paraId="349714AC">
      <w:pPr>
        <w:spacing w:before="150" w:after="240"/>
        <w:rPr>
          <w:rFonts w:hint="eastAsia" w:eastAsia="宋体"/>
          <w:color w:val="EE0000"/>
          <w:lang w:eastAsia="zh-CN"/>
        </w:rPr>
      </w:pPr>
    </w:p>
    <w:p w14:paraId="551FABAB">
      <w:pPr>
        <w:pStyle w:val="15"/>
        <w:spacing w:before="150" w:after="150"/>
        <w:rPr>
          <w:rFonts w:hint="eastAsia"/>
        </w:rPr>
      </w:pPr>
      <w:r>
        <w:rPr>
          <w:rStyle w:val="14"/>
        </w:rPr>
        <w:t xml:space="preserve">334、附合水准路线的高差闭合差公式为( ) </w:t>
      </w:r>
    </w:p>
    <w:p w14:paraId="5B2C25EA">
      <w:pPr>
        <w:spacing w:before="150" w:after="150"/>
        <w:rPr>
          <w:rFonts w:hint="eastAsia"/>
        </w:rPr>
      </w:pPr>
      <w:r>
        <w:rPr>
          <w:rFonts w:ascii="宋体" w:hAnsi="宋体" w:eastAsia="宋体" w:cs="宋体"/>
        </w:rPr>
        <w:t xml:space="preserve">A、 fh=Σh </w:t>
      </w:r>
    </w:p>
    <w:p w14:paraId="51DD2643">
      <w:pPr>
        <w:spacing w:before="150" w:after="150"/>
        <w:rPr>
          <w:rFonts w:hint="eastAsia"/>
        </w:rPr>
      </w:pPr>
      <w:r>
        <w:rPr>
          <w:rFonts w:ascii="宋体" w:hAnsi="宋体" w:eastAsia="宋体" w:cs="宋体"/>
        </w:rPr>
        <w:t xml:space="preserve">B、 fh=Σh-(H终-H始) </w:t>
      </w:r>
    </w:p>
    <w:p w14:paraId="530D38F6">
      <w:pPr>
        <w:spacing w:before="150" w:after="150"/>
        <w:rPr>
          <w:rFonts w:hint="eastAsia"/>
        </w:rPr>
      </w:pPr>
      <w:r>
        <w:rPr>
          <w:rFonts w:ascii="宋体" w:hAnsi="宋体" w:eastAsia="宋体" w:cs="宋体"/>
        </w:rPr>
        <w:t xml:space="preserve">C、 fh=Σh往+Σh返 </w:t>
      </w:r>
    </w:p>
    <w:p w14:paraId="4538AA18">
      <w:pPr>
        <w:spacing w:before="150" w:after="150"/>
        <w:rPr>
          <w:rFonts w:hint="eastAsia"/>
        </w:rPr>
      </w:pPr>
      <w:r>
        <w:rPr>
          <w:rFonts w:ascii="宋体" w:hAnsi="宋体" w:eastAsia="宋体" w:cs="宋体"/>
        </w:rPr>
        <w:t xml:space="preserve">D、 以上都不是 </w:t>
      </w:r>
    </w:p>
    <w:p w14:paraId="03A53593">
      <w:pPr>
        <w:spacing w:before="150" w:after="240"/>
        <w:rPr>
          <w:rFonts w:hint="eastAsia" w:eastAsia="宋体"/>
          <w:color w:val="EE0000"/>
          <w:lang w:eastAsia="zh-CN"/>
        </w:rPr>
      </w:pPr>
    </w:p>
    <w:p w14:paraId="0B742587">
      <w:pPr>
        <w:pStyle w:val="15"/>
        <w:spacing w:before="150" w:after="150"/>
        <w:rPr>
          <w:rFonts w:hint="eastAsia"/>
        </w:rPr>
      </w:pPr>
      <w:r>
        <w:rPr>
          <w:rStyle w:val="14"/>
        </w:rPr>
        <w:t xml:space="preserve">335、水准路线高差闭合差的调整说法错误的是( ) </w:t>
      </w:r>
    </w:p>
    <w:p w14:paraId="70AC5FAC">
      <w:pPr>
        <w:spacing w:before="150" w:after="150"/>
        <w:rPr>
          <w:rFonts w:hint="eastAsia"/>
        </w:rPr>
      </w:pPr>
      <w:r>
        <w:rPr>
          <w:rFonts w:ascii="宋体" w:hAnsi="宋体" w:eastAsia="宋体" w:cs="宋体"/>
        </w:rPr>
        <w:t xml:space="preserve">A、 按照各测段测站数成正比 </w:t>
      </w:r>
    </w:p>
    <w:p w14:paraId="1D4FF1C7">
      <w:pPr>
        <w:spacing w:before="150" w:after="150"/>
        <w:rPr>
          <w:rFonts w:hint="eastAsia"/>
        </w:rPr>
      </w:pPr>
      <w:r>
        <w:rPr>
          <w:rFonts w:ascii="宋体" w:hAnsi="宋体" w:eastAsia="宋体" w:cs="宋体"/>
        </w:rPr>
        <w:t xml:space="preserve">B、 按照各测段路线长度成正比 </w:t>
      </w:r>
    </w:p>
    <w:p w14:paraId="7B07CEF7">
      <w:pPr>
        <w:spacing w:before="150" w:after="150"/>
        <w:rPr>
          <w:rFonts w:hint="eastAsia"/>
        </w:rPr>
      </w:pPr>
      <w:r>
        <w:rPr>
          <w:rFonts w:ascii="宋体" w:hAnsi="宋体" w:eastAsia="宋体" w:cs="宋体"/>
        </w:rPr>
        <w:t xml:space="preserve">C、 按照各测段测站数平均分配 </w:t>
      </w:r>
    </w:p>
    <w:p w14:paraId="1A6B4DA9">
      <w:pPr>
        <w:spacing w:before="150" w:after="150"/>
        <w:rPr>
          <w:rFonts w:hint="eastAsia"/>
        </w:rPr>
      </w:pPr>
      <w:r>
        <w:rPr>
          <w:rFonts w:ascii="宋体" w:hAnsi="宋体" w:eastAsia="宋体" w:cs="宋体"/>
        </w:rPr>
        <w:t xml:space="preserve">D、 高差闭合差为0，则不用进行闭合差调整 </w:t>
      </w:r>
    </w:p>
    <w:p w14:paraId="3009B53E">
      <w:pPr>
        <w:spacing w:before="150" w:after="240"/>
        <w:rPr>
          <w:rFonts w:hint="eastAsia" w:eastAsia="宋体"/>
          <w:color w:val="EE0000"/>
          <w:lang w:eastAsia="zh-CN"/>
        </w:rPr>
      </w:pPr>
    </w:p>
    <w:p w14:paraId="438A9236">
      <w:pPr>
        <w:pStyle w:val="15"/>
        <w:spacing w:before="150" w:after="150"/>
        <w:rPr>
          <w:rFonts w:hint="eastAsia"/>
        </w:rPr>
      </w:pPr>
      <w:r>
        <w:rPr>
          <w:rStyle w:val="14"/>
        </w:rPr>
        <w:t xml:space="preserve">336、水准仪的操作步骤为( ) </w:t>
      </w:r>
      <w:r>
        <w:rPr>
          <w:rStyle w:val="14"/>
        </w:rPr>
        <w:br w:type="textWrapping"/>
      </w:r>
      <w:r>
        <w:rPr>
          <w:rStyle w:val="14"/>
        </w:rPr>
        <w:t xml:space="preserve">(1)粗平 </w:t>
      </w:r>
      <w:r>
        <w:rPr>
          <w:rStyle w:val="14"/>
        </w:rPr>
        <w:br w:type="textWrapping"/>
      </w:r>
      <w:r>
        <w:rPr>
          <w:rStyle w:val="14"/>
        </w:rPr>
        <w:t xml:space="preserve">(2)照准标尺 </w:t>
      </w:r>
      <w:r>
        <w:rPr>
          <w:rStyle w:val="14"/>
        </w:rPr>
        <w:br w:type="textWrapping"/>
      </w:r>
      <w:r>
        <w:rPr>
          <w:rStyle w:val="14"/>
        </w:rPr>
        <w:t xml:space="preserve">(3)精平 </w:t>
      </w:r>
      <w:r>
        <w:rPr>
          <w:rStyle w:val="14"/>
        </w:rPr>
        <w:br w:type="textWrapping"/>
      </w:r>
      <w:r>
        <w:rPr>
          <w:rStyle w:val="14"/>
        </w:rPr>
        <w:t xml:space="preserve">(4)读数 </w:t>
      </w:r>
    </w:p>
    <w:p w14:paraId="003FB002">
      <w:pPr>
        <w:spacing w:before="150" w:after="150"/>
        <w:rPr>
          <w:rFonts w:hint="eastAsia"/>
        </w:rPr>
      </w:pPr>
      <w:r>
        <w:rPr>
          <w:rFonts w:ascii="宋体" w:hAnsi="宋体" w:eastAsia="宋体" w:cs="宋体"/>
        </w:rPr>
        <w:t xml:space="preserve">A、 (1)&gt;(2)&gt;(3)&gt;(4) </w:t>
      </w:r>
    </w:p>
    <w:p w14:paraId="2A425BD0">
      <w:pPr>
        <w:spacing w:before="150" w:after="150"/>
        <w:rPr>
          <w:rFonts w:hint="eastAsia"/>
        </w:rPr>
      </w:pPr>
      <w:r>
        <w:rPr>
          <w:rFonts w:ascii="宋体" w:hAnsi="宋体" w:eastAsia="宋体" w:cs="宋体"/>
        </w:rPr>
        <w:t xml:space="preserve">B、 (1)&gt;(4)&gt;(3)&gt;(2) </w:t>
      </w:r>
    </w:p>
    <w:p w14:paraId="7DFCF0CD">
      <w:pPr>
        <w:spacing w:before="150" w:after="150"/>
        <w:rPr>
          <w:rFonts w:hint="eastAsia"/>
        </w:rPr>
      </w:pPr>
      <w:r>
        <w:rPr>
          <w:rFonts w:ascii="宋体" w:hAnsi="宋体" w:eastAsia="宋体" w:cs="宋体"/>
        </w:rPr>
        <w:t xml:space="preserve">C、 (1)&gt;(3)&gt;(2)&gt;(4) </w:t>
      </w:r>
    </w:p>
    <w:p w14:paraId="77BCA604">
      <w:pPr>
        <w:spacing w:before="150" w:after="150"/>
        <w:rPr>
          <w:rFonts w:hint="eastAsia"/>
        </w:rPr>
      </w:pPr>
      <w:r>
        <w:rPr>
          <w:rFonts w:ascii="宋体" w:hAnsi="宋体" w:eastAsia="宋体" w:cs="宋体"/>
        </w:rPr>
        <w:t xml:space="preserve">D、 (1)&gt;(3)&gt;(4)&gt;(2) </w:t>
      </w:r>
    </w:p>
    <w:p w14:paraId="4258DFF9">
      <w:pPr>
        <w:spacing w:before="150" w:after="240"/>
        <w:rPr>
          <w:rFonts w:hint="eastAsia" w:eastAsia="宋体"/>
          <w:color w:val="EE0000"/>
          <w:lang w:eastAsia="zh-CN"/>
        </w:rPr>
      </w:pPr>
    </w:p>
    <w:p w14:paraId="2FB618F7">
      <w:pPr>
        <w:pStyle w:val="15"/>
        <w:spacing w:before="150" w:after="150"/>
        <w:rPr>
          <w:rFonts w:hint="eastAsia"/>
        </w:rPr>
      </w:pPr>
      <w:r>
        <w:rPr>
          <w:rStyle w:val="14"/>
        </w:rPr>
        <w:t>337、</w:t>
      </w:r>
      <w:r>
        <w:rPr>
          <w:rStyle w:val="14"/>
          <w:rFonts w:hint="eastAsia"/>
        </w:rPr>
        <w:t>大坝变形测量中，视准线法可以用来测定坝体的( )</w:t>
      </w:r>
      <w:r>
        <w:rPr>
          <w:rStyle w:val="14"/>
        </w:rPr>
        <w:t xml:space="preserve">。 </w:t>
      </w:r>
    </w:p>
    <w:p w14:paraId="313A91BE">
      <w:pPr>
        <w:spacing w:before="150" w:after="150"/>
        <w:rPr>
          <w:rFonts w:hint="eastAsia"/>
        </w:rPr>
      </w:pPr>
      <w:r>
        <w:rPr>
          <w:rFonts w:ascii="宋体" w:hAnsi="宋体" w:eastAsia="宋体" w:cs="宋体"/>
        </w:rPr>
        <w:t xml:space="preserve">A、 </w:t>
      </w:r>
      <w:r>
        <w:rPr>
          <w:rFonts w:hint="eastAsia" w:ascii="宋体" w:hAnsi="宋体" w:eastAsia="宋体" w:cs="宋体"/>
        </w:rPr>
        <w:t>垂直位移</w:t>
      </w:r>
      <w:r>
        <w:rPr>
          <w:rFonts w:ascii="宋体" w:hAnsi="宋体" w:eastAsia="宋体" w:cs="宋体"/>
        </w:rPr>
        <w:t xml:space="preserve"> </w:t>
      </w:r>
    </w:p>
    <w:p w14:paraId="4819532E">
      <w:pPr>
        <w:spacing w:before="150" w:after="150"/>
        <w:rPr>
          <w:rFonts w:hint="eastAsia"/>
        </w:rPr>
      </w:pPr>
      <w:r>
        <w:rPr>
          <w:rFonts w:ascii="宋体" w:hAnsi="宋体" w:eastAsia="宋体" w:cs="宋体"/>
        </w:rPr>
        <w:t xml:space="preserve">B、 </w:t>
      </w:r>
      <w:r>
        <w:rPr>
          <w:rFonts w:hint="eastAsia" w:ascii="宋体" w:hAnsi="宋体" w:eastAsia="宋体" w:cs="宋体"/>
        </w:rPr>
        <w:t>绕度</w:t>
      </w:r>
      <w:r>
        <w:rPr>
          <w:rFonts w:ascii="宋体" w:hAnsi="宋体" w:eastAsia="宋体" w:cs="宋体"/>
        </w:rPr>
        <w:t xml:space="preserve"> </w:t>
      </w:r>
    </w:p>
    <w:p w14:paraId="0FA2FDEF">
      <w:pPr>
        <w:spacing w:before="150" w:after="150"/>
        <w:rPr>
          <w:rFonts w:hint="eastAsia"/>
        </w:rPr>
      </w:pPr>
      <w:r>
        <w:rPr>
          <w:rFonts w:ascii="宋体" w:hAnsi="宋体" w:eastAsia="宋体" w:cs="宋体"/>
        </w:rPr>
        <w:t xml:space="preserve">C、 </w:t>
      </w:r>
      <w:r>
        <w:rPr>
          <w:rFonts w:hint="eastAsia" w:ascii="宋体" w:hAnsi="宋体" w:eastAsia="宋体" w:cs="宋体"/>
        </w:rPr>
        <w:t>主体倾斜</w:t>
      </w:r>
      <w:r>
        <w:rPr>
          <w:rFonts w:ascii="宋体" w:hAnsi="宋体" w:eastAsia="宋体" w:cs="宋体"/>
        </w:rPr>
        <w:t xml:space="preserve"> </w:t>
      </w:r>
    </w:p>
    <w:p w14:paraId="295E4E06">
      <w:pPr>
        <w:spacing w:before="150" w:after="150"/>
        <w:rPr>
          <w:rFonts w:hint="eastAsia"/>
        </w:rPr>
      </w:pPr>
      <w:r>
        <w:rPr>
          <w:rFonts w:ascii="宋体" w:hAnsi="宋体" w:eastAsia="宋体" w:cs="宋体"/>
        </w:rPr>
        <w:t xml:space="preserve">D、 </w:t>
      </w:r>
      <w:r>
        <w:rPr>
          <w:rFonts w:hint="eastAsia" w:ascii="宋体" w:hAnsi="宋体" w:eastAsia="宋体" w:cs="宋体"/>
        </w:rPr>
        <w:t>水平位移</w:t>
      </w:r>
      <w:r>
        <w:rPr>
          <w:rFonts w:ascii="宋体" w:hAnsi="宋体" w:eastAsia="宋体" w:cs="宋体"/>
        </w:rPr>
        <w:t xml:space="preserve"> </w:t>
      </w:r>
    </w:p>
    <w:p w14:paraId="1B5E6E55">
      <w:pPr>
        <w:spacing w:before="150" w:after="240"/>
        <w:rPr>
          <w:rFonts w:hint="eastAsia" w:eastAsia="宋体"/>
          <w:color w:val="EE0000"/>
          <w:lang w:eastAsia="zh-CN"/>
        </w:rPr>
      </w:pPr>
    </w:p>
    <w:p w14:paraId="4850CC24">
      <w:pPr>
        <w:pStyle w:val="15"/>
        <w:spacing w:before="150" w:after="150"/>
        <w:rPr>
          <w:rFonts w:hint="eastAsia"/>
        </w:rPr>
      </w:pPr>
      <w:r>
        <w:rPr>
          <w:rStyle w:val="14"/>
        </w:rPr>
        <w:t xml:space="preserve">338、水准仪圆水准器轴与管水准器轴的几何关系为( ) </w:t>
      </w:r>
    </w:p>
    <w:p w14:paraId="4E2DA9D7">
      <w:pPr>
        <w:spacing w:before="150" w:after="150"/>
        <w:rPr>
          <w:rFonts w:hint="eastAsia"/>
        </w:rPr>
      </w:pPr>
      <w:r>
        <w:rPr>
          <w:rFonts w:ascii="宋体" w:hAnsi="宋体" w:eastAsia="宋体" w:cs="宋体"/>
        </w:rPr>
        <w:t xml:space="preserve">A、 相交 </w:t>
      </w:r>
    </w:p>
    <w:p w14:paraId="4A5310D3">
      <w:pPr>
        <w:spacing w:before="150" w:after="150"/>
        <w:rPr>
          <w:rFonts w:hint="eastAsia"/>
        </w:rPr>
      </w:pPr>
      <w:r>
        <w:rPr>
          <w:rFonts w:ascii="宋体" w:hAnsi="宋体" w:eastAsia="宋体" w:cs="宋体"/>
        </w:rPr>
        <w:t xml:space="preserve">B、 相互垂直 </w:t>
      </w:r>
    </w:p>
    <w:p w14:paraId="57B0BE30">
      <w:pPr>
        <w:spacing w:before="150" w:after="150"/>
        <w:rPr>
          <w:rFonts w:hint="eastAsia"/>
        </w:rPr>
      </w:pPr>
      <w:r>
        <w:rPr>
          <w:rFonts w:ascii="宋体" w:hAnsi="宋体" w:eastAsia="宋体" w:cs="宋体"/>
        </w:rPr>
        <w:t xml:space="preserve">C、 相互平行 </w:t>
      </w:r>
    </w:p>
    <w:p w14:paraId="6C4ADDA8">
      <w:pPr>
        <w:spacing w:before="150" w:after="150"/>
        <w:rPr>
          <w:rFonts w:hint="eastAsia"/>
        </w:rPr>
      </w:pPr>
      <w:r>
        <w:rPr>
          <w:rFonts w:ascii="宋体" w:hAnsi="宋体" w:eastAsia="宋体" w:cs="宋体"/>
        </w:rPr>
        <w:t xml:space="preserve">D、 没有特定关系 </w:t>
      </w:r>
    </w:p>
    <w:p w14:paraId="229D861F">
      <w:pPr>
        <w:spacing w:before="150" w:after="240"/>
        <w:rPr>
          <w:rFonts w:hint="eastAsia" w:eastAsia="宋体"/>
          <w:color w:val="EE0000"/>
          <w:lang w:eastAsia="zh-CN"/>
        </w:rPr>
      </w:pPr>
    </w:p>
    <w:p w14:paraId="6D121CDC">
      <w:pPr>
        <w:pStyle w:val="15"/>
        <w:spacing w:before="150" w:after="150"/>
        <w:rPr>
          <w:rFonts w:hint="eastAsia"/>
        </w:rPr>
      </w:pPr>
      <w:r>
        <w:rPr>
          <w:rStyle w:val="14"/>
        </w:rPr>
        <w:t xml:space="preserve">339、水准仪照准水准尺后，在目镜中看到的物像不清晰,应该调节( )螺旋 </w:t>
      </w:r>
    </w:p>
    <w:p w14:paraId="0688E4DC">
      <w:pPr>
        <w:spacing w:before="150" w:after="150"/>
        <w:rPr>
          <w:rFonts w:hint="eastAsia"/>
        </w:rPr>
      </w:pPr>
      <w:r>
        <w:rPr>
          <w:rFonts w:ascii="宋体" w:hAnsi="宋体" w:eastAsia="宋体" w:cs="宋体"/>
        </w:rPr>
        <w:t xml:space="preserve">A、 物镜调焦螺旋 </w:t>
      </w:r>
    </w:p>
    <w:p w14:paraId="28749C24">
      <w:pPr>
        <w:spacing w:before="150" w:after="150"/>
        <w:rPr>
          <w:rFonts w:hint="eastAsia"/>
        </w:rPr>
      </w:pPr>
      <w:r>
        <w:rPr>
          <w:rFonts w:ascii="宋体" w:hAnsi="宋体" w:eastAsia="宋体" w:cs="宋体"/>
        </w:rPr>
        <w:t xml:space="preserve">B、 目镜调焦螺旋 </w:t>
      </w:r>
    </w:p>
    <w:p w14:paraId="5B3AB9A6">
      <w:pPr>
        <w:spacing w:before="150" w:after="150"/>
        <w:rPr>
          <w:rFonts w:hint="eastAsia"/>
        </w:rPr>
      </w:pPr>
      <w:r>
        <w:rPr>
          <w:rFonts w:ascii="宋体" w:hAnsi="宋体" w:eastAsia="宋体" w:cs="宋体"/>
        </w:rPr>
        <w:t xml:space="preserve">C、 水平微动螺旋 </w:t>
      </w:r>
    </w:p>
    <w:p w14:paraId="675107ED">
      <w:pPr>
        <w:spacing w:before="150" w:after="150"/>
        <w:rPr>
          <w:rFonts w:hint="eastAsia"/>
        </w:rPr>
      </w:pPr>
      <w:r>
        <w:rPr>
          <w:rFonts w:ascii="宋体" w:hAnsi="宋体" w:eastAsia="宋体" w:cs="宋体"/>
        </w:rPr>
        <w:t xml:space="preserve">D、 竖直微倾螺旋 </w:t>
      </w:r>
    </w:p>
    <w:p w14:paraId="631F9639">
      <w:pPr>
        <w:spacing w:before="150" w:after="240"/>
        <w:rPr>
          <w:rFonts w:hint="eastAsia" w:eastAsia="宋体"/>
          <w:color w:val="EE0000"/>
          <w:lang w:eastAsia="zh-CN"/>
        </w:rPr>
      </w:pPr>
    </w:p>
    <w:p w14:paraId="3F6AF889">
      <w:pPr>
        <w:pStyle w:val="15"/>
        <w:spacing w:before="150" w:after="150"/>
        <w:rPr>
          <w:rFonts w:hint="eastAsia"/>
        </w:rPr>
      </w:pPr>
      <w:r>
        <w:rPr>
          <w:rStyle w:val="14"/>
        </w:rPr>
        <w:t xml:space="preserve">340、望远镜十字丝交点和物镜光心的连线，称为( )。 </w:t>
      </w:r>
    </w:p>
    <w:p w14:paraId="4DC35E58">
      <w:pPr>
        <w:spacing w:before="150" w:after="150"/>
        <w:rPr>
          <w:rFonts w:hint="eastAsia"/>
        </w:rPr>
      </w:pPr>
      <w:r>
        <w:rPr>
          <w:rFonts w:ascii="宋体" w:hAnsi="宋体" w:eastAsia="宋体" w:cs="宋体"/>
        </w:rPr>
        <w:t xml:space="preserve">A、 视准轴 </w:t>
      </w:r>
    </w:p>
    <w:p w14:paraId="3B827393">
      <w:pPr>
        <w:spacing w:before="150" w:after="150"/>
        <w:rPr>
          <w:rFonts w:hint="eastAsia"/>
        </w:rPr>
      </w:pPr>
      <w:r>
        <w:rPr>
          <w:rFonts w:ascii="宋体" w:hAnsi="宋体" w:eastAsia="宋体" w:cs="宋体"/>
        </w:rPr>
        <w:t xml:space="preserve">B、 竖直轴 </w:t>
      </w:r>
    </w:p>
    <w:p w14:paraId="5E64111C">
      <w:pPr>
        <w:spacing w:before="150" w:after="150"/>
        <w:rPr>
          <w:rFonts w:hint="eastAsia"/>
        </w:rPr>
      </w:pPr>
      <w:r>
        <w:rPr>
          <w:rFonts w:ascii="宋体" w:hAnsi="宋体" w:eastAsia="宋体" w:cs="宋体"/>
        </w:rPr>
        <w:t xml:space="preserve">C、 水准管轴 </w:t>
      </w:r>
    </w:p>
    <w:p w14:paraId="66F882A1">
      <w:pPr>
        <w:spacing w:before="150" w:after="150"/>
        <w:rPr>
          <w:rFonts w:hint="eastAsia"/>
        </w:rPr>
      </w:pPr>
      <w:r>
        <w:rPr>
          <w:rFonts w:ascii="宋体" w:hAnsi="宋体" w:eastAsia="宋体" w:cs="宋体"/>
        </w:rPr>
        <w:t xml:space="preserve">D、 十字丝的横丝 </w:t>
      </w:r>
    </w:p>
    <w:p w14:paraId="2C815BAF">
      <w:pPr>
        <w:spacing w:before="150" w:after="240"/>
        <w:rPr>
          <w:rFonts w:hint="eastAsia" w:eastAsia="宋体"/>
          <w:color w:val="EE0000"/>
          <w:lang w:eastAsia="zh-CN"/>
        </w:rPr>
      </w:pPr>
    </w:p>
    <w:p w14:paraId="5B70A66F">
      <w:pPr>
        <w:pStyle w:val="15"/>
        <w:spacing w:before="150" w:after="150"/>
        <w:rPr>
          <w:rFonts w:hint="eastAsia"/>
        </w:rPr>
      </w:pPr>
      <w:r>
        <w:rPr>
          <w:rStyle w:val="14"/>
        </w:rPr>
        <w:t xml:space="preserve">341、在进行水准测量时，由A点向B点进行测量，测得AB两点之间的高差为+0.698m，且B点水准尺的读数为1.376m，则A点水准尺的读数应为( )m。 </w:t>
      </w:r>
    </w:p>
    <w:p w14:paraId="7D73A1D9">
      <w:pPr>
        <w:spacing w:before="150" w:after="150"/>
        <w:rPr>
          <w:rFonts w:hint="eastAsia"/>
        </w:rPr>
      </w:pPr>
      <w:r>
        <w:rPr>
          <w:rFonts w:ascii="宋体" w:hAnsi="宋体" w:eastAsia="宋体" w:cs="宋体"/>
        </w:rPr>
        <w:t xml:space="preserve">A、 0.778 </w:t>
      </w:r>
    </w:p>
    <w:p w14:paraId="2B963022">
      <w:pPr>
        <w:spacing w:before="150" w:after="150"/>
        <w:rPr>
          <w:rFonts w:hint="eastAsia"/>
        </w:rPr>
      </w:pPr>
      <w:r>
        <w:rPr>
          <w:rFonts w:ascii="宋体" w:hAnsi="宋体" w:eastAsia="宋体" w:cs="宋体"/>
        </w:rPr>
        <w:t xml:space="preserve">B、 2.074 </w:t>
      </w:r>
    </w:p>
    <w:p w14:paraId="1E2D48B1">
      <w:pPr>
        <w:spacing w:before="150" w:after="150"/>
        <w:rPr>
          <w:rFonts w:hint="eastAsia"/>
        </w:rPr>
      </w:pPr>
      <w:r>
        <w:rPr>
          <w:rFonts w:ascii="宋体" w:hAnsi="宋体" w:eastAsia="宋体" w:cs="宋体"/>
        </w:rPr>
        <w:t xml:space="preserve">C、 0.678 </w:t>
      </w:r>
    </w:p>
    <w:p w14:paraId="559EE1BB">
      <w:pPr>
        <w:spacing w:before="150" w:after="150"/>
        <w:rPr>
          <w:rFonts w:hint="eastAsia"/>
        </w:rPr>
      </w:pPr>
      <w:r>
        <w:rPr>
          <w:rFonts w:ascii="宋体" w:hAnsi="宋体" w:eastAsia="宋体" w:cs="宋体"/>
        </w:rPr>
        <w:t xml:space="preserve">D、 2.084 </w:t>
      </w:r>
    </w:p>
    <w:p w14:paraId="238E354F">
      <w:pPr>
        <w:spacing w:before="150" w:after="240"/>
        <w:rPr>
          <w:rFonts w:hint="eastAsia" w:eastAsia="宋体"/>
          <w:color w:val="EE0000"/>
          <w:lang w:eastAsia="zh-CN"/>
        </w:rPr>
      </w:pPr>
    </w:p>
    <w:p w14:paraId="3F353A01">
      <w:pPr>
        <w:pStyle w:val="15"/>
        <w:spacing w:before="150" w:after="150"/>
        <w:rPr>
          <w:rFonts w:hint="eastAsia"/>
        </w:rPr>
      </w:pPr>
      <w:r>
        <w:rPr>
          <w:rStyle w:val="14"/>
        </w:rPr>
        <w:t>342、将仪器安置在A、B两点中间，A尺读数为a</w:t>
      </w:r>
      <w:r>
        <w:rPr>
          <w:rStyle w:val="14"/>
          <w:vertAlign w:val="subscript"/>
        </w:rPr>
        <w:t>1</w:t>
      </w:r>
      <w:r>
        <w:rPr>
          <w:rStyle w:val="14"/>
        </w:rPr>
        <w:t>=1.321m,B尺读数为b</w:t>
      </w:r>
      <w:r>
        <w:rPr>
          <w:rStyle w:val="14"/>
          <w:vertAlign w:val="subscript"/>
        </w:rPr>
        <w:t>1</w:t>
      </w:r>
      <w:r>
        <w:rPr>
          <w:rStyle w:val="14"/>
        </w:rPr>
        <w:t>=1.117m。再将仪器安置在B点近旁，A尺读数为a</w:t>
      </w:r>
      <w:r>
        <w:rPr>
          <w:rStyle w:val="14"/>
          <w:vertAlign w:val="subscript"/>
        </w:rPr>
        <w:t>2</w:t>
      </w:r>
      <w:r>
        <w:rPr>
          <w:rStyle w:val="14"/>
        </w:rPr>
        <w:t>=1.695m,B尺读数为b</w:t>
      </w:r>
      <w:r>
        <w:rPr>
          <w:rStyle w:val="14"/>
          <w:vertAlign w:val="subscript"/>
        </w:rPr>
        <w:t>2</w:t>
      </w:r>
      <w:r>
        <w:rPr>
          <w:rStyle w:val="14"/>
        </w:rPr>
        <w:t xml:space="preserve">=1.466m。则表明( ) </w:t>
      </w:r>
    </w:p>
    <w:p w14:paraId="6CB2AF35">
      <w:pPr>
        <w:spacing w:before="150" w:after="150"/>
        <w:rPr>
          <w:rFonts w:hint="eastAsia"/>
        </w:rPr>
      </w:pPr>
      <w:r>
        <w:rPr>
          <w:rFonts w:ascii="宋体" w:hAnsi="宋体" w:eastAsia="宋体" w:cs="宋体"/>
        </w:rPr>
        <w:t xml:space="preserve">A、 圆水准器轴平行于竖轴 </w:t>
      </w:r>
    </w:p>
    <w:p w14:paraId="53096D90">
      <w:pPr>
        <w:spacing w:before="150" w:after="150"/>
        <w:rPr>
          <w:rFonts w:hint="eastAsia"/>
        </w:rPr>
      </w:pPr>
      <w:r>
        <w:rPr>
          <w:rFonts w:ascii="宋体" w:hAnsi="宋体" w:eastAsia="宋体" w:cs="宋体"/>
        </w:rPr>
        <w:t xml:space="preserve">B、 水准管轴平行于视准轴 </w:t>
      </w:r>
    </w:p>
    <w:p w14:paraId="781DF1E1">
      <w:pPr>
        <w:spacing w:before="150" w:after="150"/>
        <w:rPr>
          <w:rFonts w:hint="eastAsia"/>
        </w:rPr>
      </w:pPr>
      <w:r>
        <w:rPr>
          <w:rFonts w:ascii="宋体" w:hAnsi="宋体" w:eastAsia="宋体" w:cs="宋体"/>
        </w:rPr>
        <w:t xml:space="preserve">C、 圆水准器轴不平行于竖轴 </w:t>
      </w:r>
    </w:p>
    <w:p w14:paraId="4E2FD103">
      <w:pPr>
        <w:spacing w:before="150" w:after="150"/>
        <w:rPr>
          <w:rFonts w:hint="eastAsia"/>
        </w:rPr>
      </w:pPr>
      <w:r>
        <w:rPr>
          <w:rFonts w:ascii="宋体" w:hAnsi="宋体" w:eastAsia="宋体" w:cs="宋体"/>
        </w:rPr>
        <w:t xml:space="preserve">D、 水准管轴不平行于视准轴 </w:t>
      </w:r>
    </w:p>
    <w:p w14:paraId="56DC6522">
      <w:pPr>
        <w:spacing w:before="150" w:after="240"/>
        <w:rPr>
          <w:rFonts w:hint="eastAsia" w:eastAsia="宋体"/>
          <w:color w:val="EE0000"/>
          <w:lang w:eastAsia="zh-CN"/>
        </w:rPr>
      </w:pPr>
    </w:p>
    <w:p w14:paraId="680322DE">
      <w:pPr>
        <w:pStyle w:val="15"/>
        <w:spacing w:before="150" w:after="150"/>
        <w:rPr>
          <w:rFonts w:hint="eastAsia"/>
        </w:rPr>
      </w:pPr>
      <w:r>
        <w:rPr>
          <w:rStyle w:val="14"/>
        </w:rPr>
        <w:t>343、在闭合水准路线中，已知起点的高程H</w:t>
      </w:r>
      <w:r>
        <w:rPr>
          <w:rStyle w:val="14"/>
          <w:vertAlign w:val="subscript"/>
        </w:rPr>
        <w:t>A</w:t>
      </w:r>
      <w:r>
        <w:rPr>
          <w:rStyle w:val="14"/>
        </w:rPr>
        <w:t>=73.000m，水准路线共3个测段，其高差分别为，h</w:t>
      </w:r>
      <w:r>
        <w:rPr>
          <w:rStyle w:val="14"/>
          <w:vertAlign w:val="subscript"/>
        </w:rPr>
        <w:t>1</w:t>
      </w:r>
      <w:r>
        <w:rPr>
          <w:rStyle w:val="14"/>
        </w:rPr>
        <w:t>=0.458m，h</w:t>
      </w:r>
      <w:r>
        <w:rPr>
          <w:rStyle w:val="14"/>
          <w:vertAlign w:val="subscript"/>
        </w:rPr>
        <w:t>2</w:t>
      </w:r>
      <w:r>
        <w:rPr>
          <w:rStyle w:val="14"/>
        </w:rPr>
        <w:t>=1.205m，理论上，h</w:t>
      </w:r>
      <w:r>
        <w:rPr>
          <w:rStyle w:val="14"/>
          <w:vertAlign w:val="subscript"/>
        </w:rPr>
        <w:t>3</w:t>
      </w:r>
      <w:r>
        <w:rPr>
          <w:rStyle w:val="14"/>
        </w:rPr>
        <w:t xml:space="preserve">=( )m。 </w:t>
      </w:r>
    </w:p>
    <w:p w14:paraId="7A25D0FC">
      <w:pPr>
        <w:spacing w:before="150" w:after="150"/>
        <w:rPr>
          <w:rFonts w:hint="eastAsia"/>
        </w:rPr>
      </w:pPr>
      <w:r>
        <w:rPr>
          <w:rFonts w:ascii="宋体" w:hAnsi="宋体" w:eastAsia="宋体" w:cs="宋体"/>
        </w:rPr>
        <w:t xml:space="preserve">A、 0 </w:t>
      </w:r>
    </w:p>
    <w:p w14:paraId="3E2D5351">
      <w:pPr>
        <w:spacing w:before="150" w:after="150"/>
        <w:rPr>
          <w:rFonts w:hint="eastAsia"/>
        </w:rPr>
      </w:pPr>
      <w:r>
        <w:rPr>
          <w:rFonts w:ascii="宋体" w:hAnsi="宋体" w:eastAsia="宋体" w:cs="宋体"/>
        </w:rPr>
        <w:t xml:space="preserve">B、 0.747 </w:t>
      </w:r>
    </w:p>
    <w:p w14:paraId="64203264">
      <w:pPr>
        <w:spacing w:before="150" w:after="150"/>
        <w:rPr>
          <w:rFonts w:hint="eastAsia"/>
        </w:rPr>
      </w:pPr>
      <w:r>
        <w:rPr>
          <w:rFonts w:ascii="宋体" w:hAnsi="宋体" w:eastAsia="宋体" w:cs="宋体"/>
        </w:rPr>
        <w:t xml:space="preserve">C、 -1.663 </w:t>
      </w:r>
    </w:p>
    <w:p w14:paraId="56E4785C">
      <w:pPr>
        <w:spacing w:before="150" w:after="150"/>
        <w:rPr>
          <w:rFonts w:hint="eastAsia"/>
        </w:rPr>
      </w:pPr>
      <w:r>
        <w:rPr>
          <w:rFonts w:ascii="宋体" w:hAnsi="宋体" w:eastAsia="宋体" w:cs="宋体"/>
        </w:rPr>
        <w:t xml:space="preserve">D、 0.832 </w:t>
      </w:r>
    </w:p>
    <w:p w14:paraId="6AE181D9">
      <w:pPr>
        <w:spacing w:before="150" w:after="240"/>
        <w:rPr>
          <w:rFonts w:hint="eastAsia" w:eastAsia="宋体"/>
          <w:color w:val="EE0000"/>
          <w:lang w:eastAsia="zh-CN"/>
        </w:rPr>
      </w:pPr>
    </w:p>
    <w:p w14:paraId="5D6CD251">
      <w:pPr>
        <w:pStyle w:val="15"/>
        <w:spacing w:before="150" w:after="150"/>
        <w:rPr>
          <w:rFonts w:hint="eastAsia"/>
        </w:rPr>
      </w:pPr>
      <w:r>
        <w:rPr>
          <w:rStyle w:val="14"/>
        </w:rPr>
        <w:t xml:space="preserve">344、某直线段AB的坐标方位角为230º，其BA两端间坐标增量的正负号为( )。 </w:t>
      </w:r>
    </w:p>
    <w:p w14:paraId="3E6E9E33">
      <w:pPr>
        <w:spacing w:before="150" w:after="150"/>
        <w:rPr>
          <w:rFonts w:hint="eastAsia"/>
        </w:rPr>
      </w:pPr>
      <w:r>
        <w:rPr>
          <w:rFonts w:ascii="宋体" w:hAnsi="宋体" w:eastAsia="宋体" w:cs="宋体"/>
        </w:rPr>
        <w:t xml:space="preserve">A、 ΔX＞0，ΔY＞0 </w:t>
      </w:r>
    </w:p>
    <w:p w14:paraId="208D9F51">
      <w:pPr>
        <w:spacing w:before="150" w:after="150"/>
        <w:rPr>
          <w:rFonts w:hint="eastAsia"/>
        </w:rPr>
      </w:pPr>
      <w:r>
        <w:rPr>
          <w:rFonts w:ascii="宋体" w:hAnsi="宋体" w:eastAsia="宋体" w:cs="宋体"/>
        </w:rPr>
        <w:t xml:space="preserve">B、 ΔX＜0，ΔY＜0 </w:t>
      </w:r>
    </w:p>
    <w:p w14:paraId="3071CD5C">
      <w:pPr>
        <w:spacing w:before="150" w:after="150"/>
        <w:rPr>
          <w:rFonts w:hint="eastAsia"/>
        </w:rPr>
      </w:pPr>
      <w:r>
        <w:rPr>
          <w:rFonts w:ascii="宋体" w:hAnsi="宋体" w:eastAsia="宋体" w:cs="宋体"/>
        </w:rPr>
        <w:t xml:space="preserve">C、 ΔX＜0，ΔY＞0 </w:t>
      </w:r>
    </w:p>
    <w:p w14:paraId="461CA69F">
      <w:pPr>
        <w:spacing w:before="150" w:after="150"/>
        <w:rPr>
          <w:rFonts w:hint="eastAsia"/>
        </w:rPr>
      </w:pPr>
      <w:r>
        <w:rPr>
          <w:rFonts w:ascii="宋体" w:hAnsi="宋体" w:eastAsia="宋体" w:cs="宋体"/>
        </w:rPr>
        <w:t xml:space="preserve">D、 ΔX＞0，ΔY＜0 </w:t>
      </w:r>
    </w:p>
    <w:p w14:paraId="4ECA7318">
      <w:pPr>
        <w:spacing w:before="150" w:after="240"/>
        <w:rPr>
          <w:rFonts w:hint="eastAsia" w:eastAsia="宋体"/>
          <w:color w:val="EE0000"/>
          <w:lang w:eastAsia="zh-CN"/>
        </w:rPr>
      </w:pPr>
    </w:p>
    <w:p w14:paraId="16DEB728">
      <w:pPr>
        <w:pStyle w:val="15"/>
        <w:spacing w:before="150" w:after="150"/>
        <w:rPr>
          <w:rFonts w:hint="eastAsia"/>
        </w:rPr>
      </w:pPr>
      <w:r>
        <w:rPr>
          <w:rStyle w:val="14"/>
        </w:rPr>
        <w:t xml:space="preserve">345、已知A、B两点的坐标为A(500.00，835.50)，B(455.38，950.25)，则AB边的坐标方位角。 </w:t>
      </w:r>
    </w:p>
    <w:p w14:paraId="40AF05B9">
      <w:pPr>
        <w:spacing w:before="150" w:after="150"/>
        <w:rPr>
          <w:rFonts w:hint="eastAsia"/>
        </w:rPr>
      </w:pPr>
      <w:r>
        <w:rPr>
          <w:rFonts w:ascii="宋体" w:hAnsi="宋体" w:eastAsia="宋体" w:cs="宋体"/>
        </w:rPr>
        <w:t xml:space="preserve">A、 68°45′06″ </w:t>
      </w:r>
    </w:p>
    <w:p w14:paraId="38900C2B">
      <w:pPr>
        <w:spacing w:before="150" w:after="150"/>
        <w:rPr>
          <w:rFonts w:hint="eastAsia"/>
        </w:rPr>
      </w:pPr>
      <w:r>
        <w:rPr>
          <w:rFonts w:ascii="宋体" w:hAnsi="宋体" w:eastAsia="宋体" w:cs="宋体"/>
        </w:rPr>
        <w:t xml:space="preserve">B、 -68°45′06″ </w:t>
      </w:r>
    </w:p>
    <w:p w14:paraId="0FFE1EDB">
      <w:pPr>
        <w:spacing w:before="150" w:after="150"/>
        <w:rPr>
          <w:rFonts w:hint="eastAsia"/>
        </w:rPr>
      </w:pPr>
      <w:r>
        <w:rPr>
          <w:rFonts w:ascii="宋体" w:hAnsi="宋体" w:eastAsia="宋体" w:cs="宋体"/>
        </w:rPr>
        <w:t xml:space="preserve">C、 111°14′54″ </w:t>
      </w:r>
    </w:p>
    <w:p w14:paraId="75D9F775">
      <w:pPr>
        <w:spacing w:before="150" w:after="150"/>
        <w:rPr>
          <w:rFonts w:hint="eastAsia"/>
        </w:rPr>
      </w:pPr>
      <w:r>
        <w:rPr>
          <w:rFonts w:ascii="宋体" w:hAnsi="宋体" w:eastAsia="宋体" w:cs="宋体"/>
        </w:rPr>
        <w:t xml:space="preserve">D、 248°45′06″ </w:t>
      </w:r>
    </w:p>
    <w:p w14:paraId="5E812190">
      <w:pPr>
        <w:spacing w:before="150" w:after="240"/>
        <w:rPr>
          <w:rFonts w:hint="eastAsia" w:eastAsia="宋体"/>
          <w:color w:val="EE0000"/>
          <w:lang w:eastAsia="zh-CN"/>
        </w:rPr>
      </w:pPr>
    </w:p>
    <w:p w14:paraId="64CE88AE">
      <w:pPr>
        <w:pStyle w:val="15"/>
        <w:spacing w:before="150" w:after="150"/>
        <w:rPr>
          <w:rFonts w:hint="eastAsia"/>
        </w:rPr>
      </w:pPr>
      <w:r>
        <w:rPr>
          <w:rStyle w:val="14"/>
        </w:rPr>
        <w:t>346、在A点进行视距测量，A点的高程为H</w:t>
      </w:r>
      <w:r>
        <w:rPr>
          <w:rStyle w:val="14"/>
          <w:vertAlign w:val="subscript"/>
        </w:rPr>
        <w:t>A</w:t>
      </w:r>
      <w:r>
        <w:rPr>
          <w:rStyle w:val="14"/>
        </w:rPr>
        <w:t xml:space="preserve">=1918.380m，仪器高i=1.40m，测得视距为36.8m。现在B点立尺，中丝读数为1.45m，垂直角为87°16′，则B点的高程为( )。 </w:t>
      </w:r>
    </w:p>
    <w:p w14:paraId="67850438">
      <w:pPr>
        <w:spacing w:before="150" w:after="150"/>
        <w:rPr>
          <w:rFonts w:hint="eastAsia"/>
        </w:rPr>
      </w:pPr>
      <w:r>
        <w:rPr>
          <w:rFonts w:ascii="宋体" w:hAnsi="宋体" w:eastAsia="宋体" w:cs="宋体"/>
        </w:rPr>
        <w:t xml:space="preserve">A、 1920.083m </w:t>
      </w:r>
    </w:p>
    <w:p w14:paraId="7C1DD43B">
      <w:pPr>
        <w:spacing w:before="150" w:after="150"/>
        <w:rPr>
          <w:rFonts w:hint="eastAsia"/>
        </w:rPr>
      </w:pPr>
      <w:r>
        <w:rPr>
          <w:rFonts w:ascii="宋体" w:hAnsi="宋体" w:eastAsia="宋体" w:cs="宋体"/>
        </w:rPr>
        <w:t xml:space="preserve">B、 1916.577m </w:t>
      </w:r>
    </w:p>
    <w:p w14:paraId="64D8CA1E">
      <w:pPr>
        <w:spacing w:before="150" w:after="150"/>
        <w:rPr>
          <w:rFonts w:hint="eastAsia"/>
        </w:rPr>
      </w:pPr>
      <w:r>
        <w:rPr>
          <w:rFonts w:ascii="宋体" w:hAnsi="宋体" w:eastAsia="宋体" w:cs="宋体"/>
        </w:rPr>
        <w:t xml:space="preserve">C、 1920.086m </w:t>
      </w:r>
    </w:p>
    <w:p w14:paraId="127DE308">
      <w:pPr>
        <w:spacing w:before="150" w:after="150"/>
        <w:rPr>
          <w:rFonts w:hint="eastAsia"/>
        </w:rPr>
      </w:pPr>
      <w:r>
        <w:rPr>
          <w:rFonts w:ascii="宋体" w:hAnsi="宋体" w:eastAsia="宋体" w:cs="宋体"/>
        </w:rPr>
        <w:t xml:space="preserve">D、 1916.573m </w:t>
      </w:r>
    </w:p>
    <w:p w14:paraId="2A190A64">
      <w:pPr>
        <w:spacing w:before="150" w:after="240"/>
        <w:rPr>
          <w:rFonts w:hint="eastAsia" w:eastAsia="宋体"/>
          <w:color w:val="EE0000"/>
          <w:lang w:eastAsia="zh-CN"/>
        </w:rPr>
      </w:pPr>
    </w:p>
    <w:p w14:paraId="4CFE65AE">
      <w:pPr>
        <w:pStyle w:val="15"/>
        <w:spacing w:before="150" w:after="150"/>
        <w:rPr>
          <w:rFonts w:hint="eastAsia"/>
        </w:rPr>
      </w:pPr>
      <w:r>
        <w:rPr>
          <w:rStyle w:val="14"/>
        </w:rPr>
        <w:t xml:space="preserve">347、在山区丈量AB两点间的距离，往、返值分别为286.58m和286.44m，则该距离的相对误差为( )。 </w:t>
      </w:r>
    </w:p>
    <w:p w14:paraId="53B98E64">
      <w:pPr>
        <w:spacing w:before="150" w:after="150"/>
        <w:rPr>
          <w:rFonts w:hint="eastAsia"/>
        </w:rPr>
      </w:pPr>
      <w:r>
        <w:rPr>
          <w:rFonts w:ascii="宋体" w:hAnsi="宋体" w:eastAsia="宋体" w:cs="宋体"/>
        </w:rPr>
        <w:t xml:space="preserve">A、 1/2047 </w:t>
      </w:r>
    </w:p>
    <w:p w14:paraId="581B9BAC">
      <w:pPr>
        <w:spacing w:before="150" w:after="150"/>
        <w:rPr>
          <w:rFonts w:hint="eastAsia"/>
        </w:rPr>
      </w:pPr>
      <w:r>
        <w:rPr>
          <w:rFonts w:ascii="宋体" w:hAnsi="宋体" w:eastAsia="宋体" w:cs="宋体"/>
        </w:rPr>
        <w:t xml:space="preserve">B、 1/2046 </w:t>
      </w:r>
    </w:p>
    <w:p w14:paraId="24BB1BE2">
      <w:pPr>
        <w:spacing w:before="150" w:after="150"/>
        <w:rPr>
          <w:rFonts w:hint="eastAsia"/>
        </w:rPr>
      </w:pPr>
      <w:r>
        <w:rPr>
          <w:rFonts w:ascii="宋体" w:hAnsi="宋体" w:eastAsia="宋体" w:cs="宋体"/>
        </w:rPr>
        <w:t xml:space="preserve">C、 1/2045 </w:t>
      </w:r>
    </w:p>
    <w:p w14:paraId="05FA01CB">
      <w:pPr>
        <w:spacing w:before="150" w:after="150"/>
        <w:rPr>
          <w:rFonts w:hint="eastAsia"/>
        </w:rPr>
      </w:pPr>
      <w:r>
        <w:rPr>
          <w:rFonts w:ascii="宋体" w:hAnsi="宋体" w:eastAsia="宋体" w:cs="宋体"/>
        </w:rPr>
        <w:t xml:space="preserve">D、 1/2044 </w:t>
      </w:r>
    </w:p>
    <w:p w14:paraId="7B09F9E2">
      <w:pPr>
        <w:spacing w:before="150" w:after="240"/>
        <w:rPr>
          <w:rFonts w:hint="eastAsia" w:eastAsia="宋体"/>
          <w:color w:val="EE0000"/>
          <w:lang w:eastAsia="zh-CN"/>
        </w:rPr>
      </w:pPr>
    </w:p>
    <w:p w14:paraId="10D34FFD">
      <w:pPr>
        <w:pStyle w:val="15"/>
        <w:spacing w:before="150" w:after="150"/>
        <w:rPr>
          <w:rFonts w:hint="eastAsia"/>
        </w:rPr>
      </w:pPr>
      <w:r>
        <w:rPr>
          <w:rStyle w:val="14"/>
        </w:rPr>
        <w:t xml:space="preserve">348、下列情况哪项使丈量结果比实际距离偏大( )。 </w:t>
      </w:r>
    </w:p>
    <w:p w14:paraId="20A1835E">
      <w:pPr>
        <w:spacing w:before="150" w:after="150"/>
        <w:rPr>
          <w:rFonts w:hint="eastAsia"/>
        </w:rPr>
      </w:pPr>
      <w:r>
        <w:rPr>
          <w:rFonts w:ascii="宋体" w:hAnsi="宋体" w:eastAsia="宋体" w:cs="宋体"/>
        </w:rPr>
        <w:t xml:space="preserve">A、 钢尺比标准长 </w:t>
      </w:r>
    </w:p>
    <w:p w14:paraId="6F46B837">
      <w:pPr>
        <w:spacing w:before="150" w:after="150"/>
        <w:rPr>
          <w:rFonts w:hint="eastAsia"/>
        </w:rPr>
      </w:pPr>
      <w:r>
        <w:rPr>
          <w:rFonts w:ascii="宋体" w:hAnsi="宋体" w:eastAsia="宋体" w:cs="宋体"/>
        </w:rPr>
        <w:t xml:space="preserve">B、 拉力或大或小 </w:t>
      </w:r>
    </w:p>
    <w:p w14:paraId="1B92088A">
      <w:pPr>
        <w:spacing w:before="150" w:after="150"/>
        <w:rPr>
          <w:rFonts w:hint="eastAsia"/>
        </w:rPr>
      </w:pPr>
      <w:r>
        <w:rPr>
          <w:rFonts w:ascii="宋体" w:hAnsi="宋体" w:eastAsia="宋体" w:cs="宋体"/>
        </w:rPr>
        <w:t xml:space="preserve">C、 读数不准 </w:t>
      </w:r>
    </w:p>
    <w:p w14:paraId="0FC569A0">
      <w:pPr>
        <w:spacing w:before="150" w:after="150"/>
        <w:rPr>
          <w:rFonts w:hint="eastAsia"/>
        </w:rPr>
      </w:pPr>
      <w:r>
        <w:rPr>
          <w:rFonts w:ascii="宋体" w:hAnsi="宋体" w:eastAsia="宋体" w:cs="宋体"/>
        </w:rPr>
        <w:t xml:space="preserve">D、 钢尺不水平 </w:t>
      </w:r>
    </w:p>
    <w:p w14:paraId="79BFAF19">
      <w:pPr>
        <w:spacing w:before="150" w:after="240"/>
        <w:rPr>
          <w:rFonts w:hint="eastAsia" w:eastAsia="宋体"/>
          <w:color w:val="EE0000"/>
          <w:lang w:eastAsia="zh-CN"/>
        </w:rPr>
      </w:pPr>
    </w:p>
    <w:p w14:paraId="32B52AD7">
      <w:pPr>
        <w:pStyle w:val="15"/>
        <w:spacing w:before="150" w:after="150"/>
        <w:rPr>
          <w:rFonts w:hint="eastAsia"/>
        </w:rPr>
      </w:pPr>
      <w:r>
        <w:rPr>
          <w:rStyle w:val="14"/>
        </w:rPr>
        <w:t xml:space="preserve">349、在1︰1000的地形图上，量得AB两点间的高差为0.586m，平距为5.86cm;则A，B两点连线的坡度为( )。 </w:t>
      </w:r>
    </w:p>
    <w:p w14:paraId="0E75CE50">
      <w:pPr>
        <w:spacing w:before="150" w:after="150"/>
        <w:rPr>
          <w:rFonts w:hint="eastAsia"/>
        </w:rPr>
      </w:pPr>
      <w:r>
        <w:rPr>
          <w:rFonts w:ascii="宋体" w:hAnsi="宋体" w:eastAsia="宋体" w:cs="宋体"/>
        </w:rPr>
        <w:t xml:space="preserve">A、 4% </w:t>
      </w:r>
    </w:p>
    <w:p w14:paraId="4615C0CA">
      <w:pPr>
        <w:spacing w:before="150" w:after="150"/>
        <w:rPr>
          <w:rFonts w:hint="eastAsia"/>
        </w:rPr>
      </w:pPr>
      <w:r>
        <w:rPr>
          <w:rFonts w:ascii="宋体" w:hAnsi="宋体" w:eastAsia="宋体" w:cs="宋体"/>
        </w:rPr>
        <w:t xml:space="preserve">B、 2% </w:t>
      </w:r>
    </w:p>
    <w:p w14:paraId="251CC190">
      <w:pPr>
        <w:spacing w:before="150" w:after="150"/>
        <w:rPr>
          <w:rFonts w:hint="eastAsia"/>
        </w:rPr>
      </w:pPr>
      <w:r>
        <w:rPr>
          <w:rFonts w:ascii="宋体" w:hAnsi="宋体" w:eastAsia="宋体" w:cs="宋体"/>
        </w:rPr>
        <w:t xml:space="preserve">C、 1% </w:t>
      </w:r>
    </w:p>
    <w:p w14:paraId="793FBD07">
      <w:pPr>
        <w:spacing w:before="150" w:after="150"/>
        <w:rPr>
          <w:rFonts w:hint="eastAsia"/>
        </w:rPr>
      </w:pPr>
      <w:r>
        <w:rPr>
          <w:rFonts w:ascii="宋体" w:hAnsi="宋体" w:eastAsia="宋体" w:cs="宋体"/>
        </w:rPr>
        <w:t xml:space="preserve">D、 3% </w:t>
      </w:r>
    </w:p>
    <w:p w14:paraId="01062A24">
      <w:pPr>
        <w:spacing w:before="150" w:after="240"/>
        <w:rPr>
          <w:rFonts w:hint="eastAsia" w:eastAsia="宋体"/>
          <w:color w:val="EE0000"/>
          <w:lang w:eastAsia="zh-CN"/>
        </w:rPr>
      </w:pPr>
    </w:p>
    <w:p w14:paraId="10BF62C8">
      <w:pPr>
        <w:pStyle w:val="15"/>
        <w:spacing w:before="150" w:after="150"/>
        <w:rPr>
          <w:rFonts w:hint="eastAsia"/>
        </w:rPr>
      </w:pPr>
      <w:r>
        <w:rPr>
          <w:rStyle w:val="14"/>
        </w:rPr>
        <w:t xml:space="preserve">350、下面不是偶然误差特性的是( )。 </w:t>
      </w:r>
    </w:p>
    <w:p w14:paraId="2400CE29">
      <w:pPr>
        <w:spacing w:before="150" w:after="150"/>
        <w:rPr>
          <w:rFonts w:hint="eastAsia"/>
        </w:rPr>
      </w:pPr>
      <w:r>
        <w:rPr>
          <w:rFonts w:ascii="宋体" w:hAnsi="宋体" w:eastAsia="宋体" w:cs="宋体"/>
        </w:rPr>
        <w:t xml:space="preserve">A、 绝对值相等的正负误差出现的概率相同 </w:t>
      </w:r>
    </w:p>
    <w:p w14:paraId="2125518F">
      <w:pPr>
        <w:spacing w:before="150" w:after="150"/>
        <w:rPr>
          <w:rFonts w:hint="eastAsia"/>
        </w:rPr>
      </w:pPr>
      <w:r>
        <w:rPr>
          <w:rFonts w:ascii="宋体" w:hAnsi="宋体" w:eastAsia="宋体" w:cs="宋体"/>
        </w:rPr>
        <w:t xml:space="preserve">B、 误差的绝对值随着单一观测值的倍数累积 </w:t>
      </w:r>
    </w:p>
    <w:p w14:paraId="2524B93A">
      <w:pPr>
        <w:spacing w:before="150" w:after="150"/>
        <w:rPr>
          <w:rFonts w:hint="eastAsia"/>
        </w:rPr>
      </w:pPr>
      <w:r>
        <w:rPr>
          <w:rFonts w:ascii="宋体" w:hAnsi="宋体" w:eastAsia="宋体" w:cs="宋体"/>
        </w:rPr>
        <w:t xml:space="preserve">C、 绝对值小的误差比绝对值大的误差出现的机会多 </w:t>
      </w:r>
    </w:p>
    <w:p w14:paraId="46D87022">
      <w:pPr>
        <w:spacing w:before="150" w:after="150"/>
        <w:rPr>
          <w:rFonts w:hint="eastAsia"/>
        </w:rPr>
      </w:pPr>
      <w:r>
        <w:rPr>
          <w:rFonts w:ascii="宋体" w:hAnsi="宋体" w:eastAsia="宋体" w:cs="宋体"/>
        </w:rPr>
        <w:t xml:space="preserve">D、 在一定的观测条件下，误差的绝对值不会超过一定的界限 </w:t>
      </w:r>
    </w:p>
    <w:p w14:paraId="508EA558">
      <w:pPr>
        <w:spacing w:before="150" w:after="240"/>
        <w:rPr>
          <w:rFonts w:hint="eastAsia" w:eastAsia="宋体"/>
          <w:color w:val="EE0000"/>
          <w:lang w:eastAsia="zh-CN"/>
        </w:rPr>
      </w:pPr>
    </w:p>
    <w:p w14:paraId="2F9A7BF0">
      <w:pPr>
        <w:pStyle w:val="15"/>
        <w:spacing w:before="150" w:after="150"/>
        <w:rPr>
          <w:rFonts w:hint="eastAsia"/>
        </w:rPr>
      </w:pPr>
      <w:r>
        <w:rPr>
          <w:rStyle w:val="14"/>
        </w:rPr>
        <w:t xml:space="preserve">351、工程测量标准规定:二等水准视线长度小于20m时，视线高度不应低于( )m </w:t>
      </w:r>
    </w:p>
    <w:p w14:paraId="6250535E">
      <w:pPr>
        <w:spacing w:before="150" w:after="150"/>
        <w:rPr>
          <w:rFonts w:hint="eastAsia"/>
        </w:rPr>
      </w:pPr>
      <w:r>
        <w:rPr>
          <w:rFonts w:ascii="宋体" w:hAnsi="宋体" w:eastAsia="宋体" w:cs="宋体"/>
        </w:rPr>
        <w:t xml:space="preserve">A、 0.2 </w:t>
      </w:r>
    </w:p>
    <w:p w14:paraId="1FD15596">
      <w:pPr>
        <w:spacing w:before="150" w:after="150"/>
        <w:rPr>
          <w:rFonts w:hint="eastAsia"/>
        </w:rPr>
      </w:pPr>
      <w:r>
        <w:rPr>
          <w:rFonts w:ascii="宋体" w:hAnsi="宋体" w:eastAsia="宋体" w:cs="宋体"/>
        </w:rPr>
        <w:t xml:space="preserve">B、 0.3 </w:t>
      </w:r>
    </w:p>
    <w:p w14:paraId="5D21CEAD">
      <w:pPr>
        <w:spacing w:before="150" w:after="150"/>
        <w:rPr>
          <w:rFonts w:hint="eastAsia"/>
        </w:rPr>
      </w:pPr>
      <w:r>
        <w:rPr>
          <w:rFonts w:ascii="宋体" w:hAnsi="宋体" w:eastAsia="宋体" w:cs="宋体"/>
        </w:rPr>
        <w:t xml:space="preserve">C、 0.5 </w:t>
      </w:r>
    </w:p>
    <w:p w14:paraId="030F3BE7">
      <w:pPr>
        <w:spacing w:before="150" w:after="150"/>
        <w:rPr>
          <w:rFonts w:hint="eastAsia"/>
        </w:rPr>
      </w:pPr>
      <w:r>
        <w:rPr>
          <w:rFonts w:ascii="宋体" w:hAnsi="宋体" w:eastAsia="宋体" w:cs="宋体"/>
        </w:rPr>
        <w:t xml:space="preserve">D、 0.6 </w:t>
      </w:r>
    </w:p>
    <w:p w14:paraId="2DFEADE6">
      <w:pPr>
        <w:spacing w:before="150" w:after="240"/>
        <w:rPr>
          <w:rFonts w:hint="eastAsia" w:eastAsia="宋体"/>
          <w:color w:val="EE0000"/>
          <w:lang w:eastAsia="zh-CN"/>
        </w:rPr>
      </w:pPr>
    </w:p>
    <w:p w14:paraId="2CE3E9E2">
      <w:pPr>
        <w:pStyle w:val="15"/>
        <w:spacing w:before="150" w:after="150"/>
        <w:rPr>
          <w:rFonts w:hint="eastAsia"/>
        </w:rPr>
      </w:pPr>
      <w:r>
        <w:rPr>
          <w:rStyle w:val="14"/>
        </w:rPr>
        <w:t xml:space="preserve">352、水准测量中由水准尺竖立不垂直引起的水准尺读数误差的性质与符号为( )。 </w:t>
      </w:r>
    </w:p>
    <w:p w14:paraId="49D9CE9F">
      <w:pPr>
        <w:spacing w:before="150" w:after="150"/>
        <w:rPr>
          <w:rFonts w:hint="eastAsia"/>
        </w:rPr>
      </w:pPr>
      <w:r>
        <w:rPr>
          <w:rFonts w:ascii="宋体" w:hAnsi="宋体" w:eastAsia="宋体" w:cs="宋体"/>
        </w:rPr>
        <w:t xml:space="preserve">A、 偶然误差，符号为“+” </w:t>
      </w:r>
    </w:p>
    <w:p w14:paraId="6D3CBA05">
      <w:pPr>
        <w:spacing w:before="150" w:after="150"/>
        <w:rPr>
          <w:rFonts w:hint="eastAsia"/>
        </w:rPr>
      </w:pPr>
      <w:r>
        <w:rPr>
          <w:rFonts w:ascii="宋体" w:hAnsi="宋体" w:eastAsia="宋体" w:cs="宋体"/>
        </w:rPr>
        <w:t xml:space="preserve">B、 偶然误差，符号为“-” </w:t>
      </w:r>
    </w:p>
    <w:p w14:paraId="7F329200">
      <w:pPr>
        <w:spacing w:before="150" w:after="150"/>
        <w:rPr>
          <w:rFonts w:hint="eastAsia"/>
        </w:rPr>
      </w:pPr>
      <w:r>
        <w:rPr>
          <w:rFonts w:ascii="宋体" w:hAnsi="宋体" w:eastAsia="宋体" w:cs="宋体"/>
        </w:rPr>
        <w:t xml:space="preserve">C、 系统误差，符号为“+” </w:t>
      </w:r>
    </w:p>
    <w:p w14:paraId="3472A825">
      <w:pPr>
        <w:spacing w:before="150" w:after="150"/>
        <w:rPr>
          <w:rFonts w:hint="eastAsia"/>
        </w:rPr>
      </w:pPr>
      <w:r>
        <w:rPr>
          <w:rFonts w:ascii="宋体" w:hAnsi="宋体" w:eastAsia="宋体" w:cs="宋体"/>
        </w:rPr>
        <w:t xml:space="preserve">D、 系统误差，符号为“-” </w:t>
      </w:r>
    </w:p>
    <w:p w14:paraId="50932AE1">
      <w:pPr>
        <w:spacing w:before="150" w:after="240"/>
        <w:rPr>
          <w:rFonts w:hint="eastAsia" w:eastAsia="宋体"/>
          <w:color w:val="EE0000"/>
          <w:lang w:eastAsia="zh-CN"/>
        </w:rPr>
      </w:pPr>
    </w:p>
    <w:p w14:paraId="367F8F9B">
      <w:pPr>
        <w:pStyle w:val="15"/>
        <w:spacing w:before="150" w:after="150"/>
        <w:rPr>
          <w:rFonts w:hint="eastAsia"/>
        </w:rPr>
      </w:pPr>
      <w:r>
        <w:rPr>
          <w:rStyle w:val="14"/>
        </w:rPr>
        <w:t xml:space="preserve">353、丈量一正方形的4条边长，其观测中误差均为±2.5cm，则该正方形周长的中误差为( )cm。 </w:t>
      </w:r>
    </w:p>
    <w:p w14:paraId="709036AD">
      <w:pPr>
        <w:spacing w:before="150" w:after="150"/>
        <w:rPr>
          <w:rFonts w:hint="eastAsia"/>
        </w:rPr>
      </w:pPr>
      <w:r>
        <w:rPr>
          <w:rFonts w:ascii="宋体" w:hAnsi="宋体" w:eastAsia="宋体" w:cs="宋体"/>
        </w:rPr>
        <w:t xml:space="preserve">A、 ±0.26 </w:t>
      </w:r>
    </w:p>
    <w:p w14:paraId="237DE5DC">
      <w:pPr>
        <w:spacing w:before="150" w:after="150"/>
        <w:rPr>
          <w:rFonts w:hint="eastAsia"/>
        </w:rPr>
      </w:pPr>
      <w:r>
        <w:rPr>
          <w:rFonts w:ascii="宋体" w:hAnsi="宋体" w:eastAsia="宋体" w:cs="宋体"/>
        </w:rPr>
        <w:t xml:space="preserve">B、 ±2.5 </w:t>
      </w:r>
    </w:p>
    <w:p w14:paraId="2B40C990">
      <w:pPr>
        <w:spacing w:before="150" w:after="150"/>
        <w:rPr>
          <w:rFonts w:hint="eastAsia"/>
        </w:rPr>
      </w:pPr>
      <w:r>
        <w:rPr>
          <w:rFonts w:ascii="宋体" w:hAnsi="宋体" w:eastAsia="宋体" w:cs="宋体"/>
        </w:rPr>
        <w:t xml:space="preserve">C、 ±5.0 </w:t>
      </w:r>
    </w:p>
    <w:p w14:paraId="133233A8">
      <w:pPr>
        <w:spacing w:before="150" w:after="150"/>
        <w:rPr>
          <w:rFonts w:hint="eastAsia"/>
        </w:rPr>
      </w:pPr>
      <w:r>
        <w:rPr>
          <w:rFonts w:ascii="宋体" w:hAnsi="宋体" w:eastAsia="宋体" w:cs="宋体"/>
        </w:rPr>
        <w:t xml:space="preserve">D、 ±10.0 </w:t>
      </w:r>
    </w:p>
    <w:p w14:paraId="62EF3849">
      <w:pPr>
        <w:spacing w:before="150" w:after="240"/>
        <w:rPr>
          <w:rFonts w:hint="eastAsia" w:eastAsia="宋体"/>
          <w:color w:val="EE0000"/>
          <w:lang w:eastAsia="zh-CN"/>
        </w:rPr>
      </w:pPr>
    </w:p>
    <w:p w14:paraId="65D89E51">
      <w:pPr>
        <w:pStyle w:val="15"/>
        <w:spacing w:before="150" w:after="150"/>
        <w:rPr>
          <w:rFonts w:hint="eastAsia"/>
        </w:rPr>
      </w:pPr>
      <w:r>
        <w:rPr>
          <w:rStyle w:val="14"/>
        </w:rPr>
        <w:t xml:space="preserve">354、测量误差来源主要有( )。 </w:t>
      </w:r>
    </w:p>
    <w:p w14:paraId="33F25FCA">
      <w:pPr>
        <w:spacing w:before="150" w:after="150"/>
        <w:rPr>
          <w:rFonts w:hint="eastAsia"/>
        </w:rPr>
      </w:pPr>
      <w:r>
        <w:rPr>
          <w:rFonts w:ascii="宋体" w:hAnsi="宋体" w:eastAsia="宋体" w:cs="宋体"/>
        </w:rPr>
        <w:t xml:space="preserve">A、 偶然误差、偶然错误和大气折光的影响 </w:t>
      </w:r>
    </w:p>
    <w:p w14:paraId="2862A989">
      <w:pPr>
        <w:spacing w:before="150" w:after="150"/>
        <w:rPr>
          <w:rFonts w:hint="eastAsia"/>
        </w:rPr>
      </w:pPr>
      <w:r>
        <w:rPr>
          <w:rFonts w:ascii="宋体" w:hAnsi="宋体" w:eastAsia="宋体" w:cs="宋体"/>
        </w:rPr>
        <w:t xml:space="preserve">B、 系统误差、偶然误差和温度的影响 </w:t>
      </w:r>
    </w:p>
    <w:p w14:paraId="3718591E">
      <w:pPr>
        <w:spacing w:before="150" w:after="150"/>
        <w:rPr>
          <w:rFonts w:hint="eastAsia"/>
        </w:rPr>
      </w:pPr>
      <w:r>
        <w:rPr>
          <w:rFonts w:ascii="宋体" w:hAnsi="宋体" w:eastAsia="宋体" w:cs="宋体"/>
        </w:rPr>
        <w:t xml:space="preserve">C、 仪器误差的影响、观测者的影响和外界条件的影响 </w:t>
      </w:r>
    </w:p>
    <w:p w14:paraId="3AC2AFF2">
      <w:pPr>
        <w:spacing w:before="150" w:after="150"/>
        <w:rPr>
          <w:rFonts w:hint="eastAsia"/>
        </w:rPr>
      </w:pPr>
      <w:r>
        <w:rPr>
          <w:rFonts w:ascii="宋体" w:hAnsi="宋体" w:eastAsia="宋体" w:cs="宋体"/>
        </w:rPr>
        <w:t xml:space="preserve">D、 仪器误差的影响、人为误差的影响和天气的影响 </w:t>
      </w:r>
    </w:p>
    <w:p w14:paraId="2CFB640C">
      <w:pPr>
        <w:spacing w:before="150" w:after="240"/>
        <w:rPr>
          <w:rFonts w:hint="eastAsia" w:eastAsia="宋体"/>
          <w:color w:val="EE0000"/>
          <w:lang w:eastAsia="zh-CN"/>
        </w:rPr>
      </w:pPr>
    </w:p>
    <w:p w14:paraId="50E294F6">
      <w:pPr>
        <w:pStyle w:val="15"/>
        <w:spacing w:before="150" w:after="150"/>
        <w:rPr>
          <w:rFonts w:hint="eastAsia"/>
        </w:rPr>
      </w:pPr>
      <w:r>
        <w:rPr>
          <w:rStyle w:val="14"/>
        </w:rPr>
        <w:t xml:space="preserve">355、对一距离进行4次观测，求得其平均值为126.876m,观测值中误差为±12mm,则平均值的相对中误差是( )。 </w:t>
      </w:r>
    </w:p>
    <w:p w14:paraId="377250B0">
      <w:pPr>
        <w:spacing w:before="150" w:after="150"/>
        <w:rPr>
          <w:rFonts w:hint="eastAsia"/>
        </w:rPr>
      </w:pPr>
      <w:r>
        <w:rPr>
          <w:rFonts w:ascii="宋体" w:hAnsi="宋体" w:eastAsia="宋体" w:cs="宋体"/>
        </w:rPr>
        <w:t xml:space="preserve">A、 1/10573 </w:t>
      </w:r>
    </w:p>
    <w:p w14:paraId="2739225B">
      <w:pPr>
        <w:spacing w:before="150" w:after="150"/>
        <w:rPr>
          <w:rFonts w:hint="eastAsia"/>
        </w:rPr>
      </w:pPr>
      <w:r>
        <w:rPr>
          <w:rFonts w:ascii="宋体" w:hAnsi="宋体" w:eastAsia="宋体" w:cs="宋体"/>
        </w:rPr>
        <w:t xml:space="preserve">B、 1/31719 </w:t>
      </w:r>
    </w:p>
    <w:p w14:paraId="2D67C5EF">
      <w:pPr>
        <w:spacing w:before="150" w:after="150"/>
        <w:rPr>
          <w:rFonts w:hint="eastAsia"/>
        </w:rPr>
      </w:pPr>
      <w:r>
        <w:rPr>
          <w:rFonts w:ascii="宋体" w:hAnsi="宋体" w:eastAsia="宋体" w:cs="宋体"/>
        </w:rPr>
        <w:t xml:space="preserve">C、 1/21146 </w:t>
      </w:r>
    </w:p>
    <w:p w14:paraId="2F0766B9">
      <w:pPr>
        <w:spacing w:before="150" w:after="150"/>
        <w:rPr>
          <w:rFonts w:hint="eastAsia"/>
        </w:rPr>
      </w:pPr>
      <w:r>
        <w:rPr>
          <w:rFonts w:ascii="宋体" w:hAnsi="宋体" w:eastAsia="宋体" w:cs="宋体"/>
        </w:rPr>
        <w:t xml:space="preserve">D、 1/18125 </w:t>
      </w:r>
    </w:p>
    <w:p w14:paraId="73AF6A77">
      <w:pPr>
        <w:spacing w:before="150" w:after="240"/>
        <w:rPr>
          <w:rFonts w:hint="eastAsia" w:eastAsia="宋体"/>
          <w:color w:val="EE0000"/>
          <w:lang w:eastAsia="zh-CN"/>
        </w:rPr>
      </w:pPr>
    </w:p>
    <w:p w14:paraId="784BEAB0">
      <w:pPr>
        <w:pStyle w:val="15"/>
        <w:spacing w:before="150" w:after="150"/>
        <w:rPr>
          <w:rFonts w:hint="eastAsia"/>
        </w:rPr>
      </w:pPr>
      <w:r>
        <w:rPr>
          <w:rStyle w:val="14"/>
        </w:rPr>
        <w:t xml:space="preserve">356、欲在1:2000比例尺地形图上选一条坡度不超过5%的公路线，若该图的等高距为lm，在图上线路经过相邻两条等高线间的最小平距为( )。 </w:t>
      </w:r>
    </w:p>
    <w:p w14:paraId="090E2286">
      <w:pPr>
        <w:spacing w:before="150" w:after="150"/>
        <w:rPr>
          <w:rFonts w:hint="eastAsia"/>
        </w:rPr>
      </w:pPr>
      <w:r>
        <w:rPr>
          <w:rFonts w:ascii="宋体" w:hAnsi="宋体" w:eastAsia="宋体" w:cs="宋体"/>
        </w:rPr>
        <w:t xml:space="preserve">A、 0.01m </w:t>
      </w:r>
    </w:p>
    <w:p w14:paraId="3EAC4702">
      <w:pPr>
        <w:spacing w:before="150" w:after="150"/>
        <w:rPr>
          <w:rFonts w:hint="eastAsia"/>
        </w:rPr>
      </w:pPr>
      <w:r>
        <w:rPr>
          <w:rFonts w:ascii="宋体" w:hAnsi="宋体" w:eastAsia="宋体" w:cs="宋体"/>
        </w:rPr>
        <w:t xml:space="preserve">B、 0.015m </w:t>
      </w:r>
    </w:p>
    <w:p w14:paraId="5E6E4EA3">
      <w:pPr>
        <w:spacing w:before="150" w:after="150"/>
        <w:rPr>
          <w:rFonts w:hint="eastAsia"/>
        </w:rPr>
      </w:pPr>
      <w:r>
        <w:rPr>
          <w:rFonts w:ascii="宋体" w:hAnsi="宋体" w:eastAsia="宋体" w:cs="宋体"/>
        </w:rPr>
        <w:t xml:space="preserve">C、 0.02m </w:t>
      </w:r>
    </w:p>
    <w:p w14:paraId="26973EB2">
      <w:pPr>
        <w:spacing w:before="150" w:after="150"/>
        <w:rPr>
          <w:rFonts w:hint="eastAsia"/>
        </w:rPr>
      </w:pPr>
      <w:r>
        <w:rPr>
          <w:rFonts w:ascii="宋体" w:hAnsi="宋体" w:eastAsia="宋体" w:cs="宋体"/>
        </w:rPr>
        <w:t xml:space="preserve">D、 0.05m </w:t>
      </w:r>
    </w:p>
    <w:p w14:paraId="19B32176">
      <w:pPr>
        <w:spacing w:before="150" w:after="240"/>
        <w:rPr>
          <w:rFonts w:hint="eastAsia" w:eastAsia="宋体"/>
          <w:color w:val="EE0000"/>
          <w:lang w:eastAsia="zh-CN"/>
        </w:rPr>
      </w:pPr>
    </w:p>
    <w:p w14:paraId="0E49B19B">
      <w:pPr>
        <w:pStyle w:val="15"/>
        <w:spacing w:before="150" w:after="150"/>
        <w:rPr>
          <w:rFonts w:hint="eastAsia"/>
        </w:rPr>
      </w:pPr>
      <w:r>
        <w:rPr>
          <w:rStyle w:val="14"/>
        </w:rPr>
        <w:t xml:space="preserve">357、工程控制网中，为了限制投影变形，可采用测区平均高程面或高程抵偿面作为投影面，其投影变形不允许超过( )。 </w:t>
      </w:r>
    </w:p>
    <w:p w14:paraId="5F2AAFE4">
      <w:pPr>
        <w:spacing w:before="150" w:after="150"/>
        <w:rPr>
          <w:rFonts w:hint="eastAsia"/>
          <w:lang w:val="de-DE"/>
        </w:rPr>
      </w:pPr>
      <w:r>
        <w:rPr>
          <w:rFonts w:hint="eastAsia" w:ascii="宋体" w:hAnsi="宋体" w:eastAsia="宋体" w:cs="宋体"/>
          <w:lang w:val="de-DE"/>
        </w:rPr>
        <w:t>A</w:t>
      </w:r>
      <w:r>
        <w:rPr>
          <w:rFonts w:ascii="宋体" w:hAnsi="宋体" w:eastAsia="宋体" w:cs="宋体"/>
        </w:rPr>
        <w:t>、</w:t>
      </w:r>
      <w:r>
        <w:rPr>
          <w:rFonts w:hint="eastAsia" w:ascii="宋体" w:hAnsi="宋体" w:eastAsia="宋体" w:cs="宋体"/>
          <w:lang w:val="de-DE"/>
        </w:rPr>
        <w:t xml:space="preserve"> ±2.5cm/Km; </w:t>
      </w:r>
    </w:p>
    <w:p w14:paraId="487AB56F">
      <w:pPr>
        <w:spacing w:before="150" w:after="150"/>
        <w:rPr>
          <w:rFonts w:hint="eastAsia"/>
          <w:lang w:val="de-DE"/>
        </w:rPr>
      </w:pPr>
      <w:r>
        <w:rPr>
          <w:rFonts w:hint="eastAsia" w:ascii="宋体" w:hAnsi="宋体" w:eastAsia="宋体" w:cs="宋体"/>
          <w:lang w:val="de-DE"/>
        </w:rPr>
        <w:t>B</w:t>
      </w:r>
      <w:r>
        <w:rPr>
          <w:rFonts w:ascii="宋体" w:hAnsi="宋体" w:eastAsia="宋体" w:cs="宋体"/>
        </w:rPr>
        <w:t>、</w:t>
      </w:r>
      <w:r>
        <w:rPr>
          <w:rFonts w:hint="eastAsia" w:ascii="宋体" w:hAnsi="宋体" w:eastAsia="宋体" w:cs="宋体"/>
          <w:lang w:val="de-DE"/>
        </w:rPr>
        <w:t xml:space="preserve"> ±5.0cm/Km; </w:t>
      </w:r>
    </w:p>
    <w:p w14:paraId="1F9669DB">
      <w:pPr>
        <w:spacing w:before="150" w:after="150"/>
        <w:rPr>
          <w:rFonts w:hint="eastAsia"/>
          <w:lang w:val="de-DE"/>
        </w:rPr>
      </w:pPr>
      <w:r>
        <w:rPr>
          <w:rFonts w:hint="eastAsia" w:ascii="宋体" w:hAnsi="宋体" w:eastAsia="宋体" w:cs="宋体"/>
          <w:lang w:val="de-DE"/>
        </w:rPr>
        <w:t>C</w:t>
      </w:r>
      <w:r>
        <w:rPr>
          <w:rFonts w:ascii="宋体" w:hAnsi="宋体" w:eastAsia="宋体" w:cs="宋体"/>
        </w:rPr>
        <w:t>、</w:t>
      </w:r>
      <w:r>
        <w:rPr>
          <w:rFonts w:hint="eastAsia" w:ascii="宋体" w:hAnsi="宋体" w:eastAsia="宋体" w:cs="宋体"/>
          <w:lang w:val="de-DE"/>
        </w:rPr>
        <w:t xml:space="preserve"> ±0.5cm/Km; </w:t>
      </w:r>
    </w:p>
    <w:p w14:paraId="04C87BDE">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±7.5cm/Km</w:t>
      </w:r>
      <w:r>
        <w:rPr>
          <w:rFonts w:ascii="宋体" w:hAnsi="宋体" w:eastAsia="宋体" w:cs="宋体"/>
        </w:rPr>
        <w:t>。</w:t>
      </w:r>
      <w:r>
        <w:rPr>
          <w:rFonts w:hint="eastAsia" w:ascii="宋体" w:hAnsi="宋体" w:eastAsia="宋体" w:cs="宋体"/>
          <w:lang w:val="de-DE"/>
        </w:rPr>
        <w:t xml:space="preserve"> </w:t>
      </w:r>
    </w:p>
    <w:p w14:paraId="74F2EB00">
      <w:pPr>
        <w:spacing w:before="150" w:after="240"/>
        <w:rPr>
          <w:rFonts w:hint="eastAsia" w:eastAsia="宋体"/>
          <w:color w:val="EE0000"/>
          <w:lang w:eastAsia="zh-CN"/>
        </w:rPr>
      </w:pPr>
    </w:p>
    <w:p w14:paraId="1697CA65">
      <w:pPr>
        <w:pStyle w:val="15"/>
        <w:spacing w:before="150" w:after="150"/>
        <w:rPr>
          <w:rFonts w:hint="eastAsia"/>
        </w:rPr>
      </w:pPr>
      <w:r>
        <w:rPr>
          <w:rStyle w:val="14"/>
        </w:rPr>
        <w:t xml:space="preserve">358、道路中线测量是把道路的设计中心线测设在实地上，其主要工作是:测设中线上各交点和转点、( )、测量偏角及测设曲线。 </w:t>
      </w:r>
    </w:p>
    <w:p w14:paraId="28DECF7F">
      <w:pPr>
        <w:spacing w:before="150" w:after="150"/>
        <w:rPr>
          <w:rFonts w:hint="eastAsia"/>
        </w:rPr>
      </w:pPr>
      <w:r>
        <w:rPr>
          <w:rFonts w:ascii="宋体" w:hAnsi="宋体" w:eastAsia="宋体" w:cs="宋体"/>
        </w:rPr>
        <w:t xml:space="preserve">A、 导线测量; </w:t>
      </w:r>
    </w:p>
    <w:p w14:paraId="2008EF1E">
      <w:pPr>
        <w:spacing w:before="150" w:after="150"/>
        <w:rPr>
          <w:rFonts w:hint="eastAsia"/>
        </w:rPr>
      </w:pPr>
      <w:r>
        <w:rPr>
          <w:rFonts w:ascii="宋体" w:hAnsi="宋体" w:eastAsia="宋体" w:cs="宋体"/>
        </w:rPr>
        <w:t xml:space="preserve">B、 水准测量; </w:t>
      </w:r>
    </w:p>
    <w:p w14:paraId="19DE8C1C">
      <w:pPr>
        <w:spacing w:before="150" w:after="150"/>
        <w:rPr>
          <w:rFonts w:hint="eastAsia"/>
        </w:rPr>
      </w:pPr>
      <w:r>
        <w:rPr>
          <w:rFonts w:ascii="宋体" w:hAnsi="宋体" w:eastAsia="宋体" w:cs="宋体"/>
        </w:rPr>
        <w:t xml:space="preserve">C、 线路复测; </w:t>
      </w:r>
    </w:p>
    <w:p w14:paraId="1E900291">
      <w:pPr>
        <w:spacing w:before="150" w:after="150"/>
        <w:rPr>
          <w:rFonts w:hint="eastAsia"/>
        </w:rPr>
      </w:pPr>
      <w:r>
        <w:rPr>
          <w:rFonts w:ascii="宋体" w:hAnsi="宋体" w:eastAsia="宋体" w:cs="宋体"/>
        </w:rPr>
        <w:t xml:space="preserve">D、 离距和钉桩。 </w:t>
      </w:r>
    </w:p>
    <w:p w14:paraId="4A60CA0E">
      <w:pPr>
        <w:spacing w:before="150" w:after="240"/>
        <w:rPr>
          <w:rFonts w:hint="eastAsia" w:eastAsia="宋体"/>
          <w:color w:val="EE0000"/>
          <w:lang w:eastAsia="zh-CN"/>
        </w:rPr>
      </w:pPr>
    </w:p>
    <w:p w14:paraId="4B6D6EB1">
      <w:pPr>
        <w:pStyle w:val="15"/>
        <w:spacing w:before="150" w:after="150"/>
        <w:rPr>
          <w:rFonts w:hint="eastAsia"/>
        </w:rPr>
      </w:pPr>
      <w:r>
        <w:rPr>
          <w:rStyle w:val="14"/>
        </w:rPr>
        <w:t xml:space="preserve">359、路基土石方量通常采用( )计算。 </w:t>
      </w:r>
    </w:p>
    <w:p w14:paraId="02CE6C96">
      <w:pPr>
        <w:spacing w:before="150" w:after="150"/>
        <w:rPr>
          <w:rFonts w:hint="eastAsia"/>
        </w:rPr>
      </w:pPr>
      <w:r>
        <w:rPr>
          <w:rFonts w:ascii="宋体" w:hAnsi="宋体" w:eastAsia="宋体" w:cs="宋体"/>
        </w:rPr>
        <w:t xml:space="preserve">A、 方格网法; </w:t>
      </w:r>
    </w:p>
    <w:p w14:paraId="50670959">
      <w:pPr>
        <w:spacing w:before="150" w:after="150"/>
        <w:rPr>
          <w:rFonts w:hint="eastAsia"/>
        </w:rPr>
      </w:pPr>
      <w:r>
        <w:rPr>
          <w:rFonts w:ascii="宋体" w:hAnsi="宋体" w:eastAsia="宋体" w:cs="宋体"/>
        </w:rPr>
        <w:t xml:space="preserve">B、 平均横断面法; </w:t>
      </w:r>
    </w:p>
    <w:p w14:paraId="76C3500E">
      <w:pPr>
        <w:spacing w:before="150" w:after="150"/>
        <w:rPr>
          <w:rFonts w:hint="eastAsia"/>
        </w:rPr>
      </w:pPr>
      <w:r>
        <w:rPr>
          <w:rFonts w:ascii="宋体" w:hAnsi="宋体" w:eastAsia="宋体" w:cs="宋体"/>
        </w:rPr>
        <w:t xml:space="preserve">C、 等高线法; </w:t>
      </w:r>
    </w:p>
    <w:p w14:paraId="52F61BDA">
      <w:pPr>
        <w:spacing w:before="150" w:after="150"/>
        <w:rPr>
          <w:rFonts w:hint="eastAsia"/>
        </w:rPr>
      </w:pPr>
      <w:r>
        <w:rPr>
          <w:rFonts w:ascii="宋体" w:hAnsi="宋体" w:eastAsia="宋体" w:cs="宋体"/>
        </w:rPr>
        <w:t xml:space="preserve">D、 估算方法。 </w:t>
      </w:r>
    </w:p>
    <w:p w14:paraId="257208A7">
      <w:pPr>
        <w:spacing w:before="150" w:after="240"/>
        <w:rPr>
          <w:rFonts w:hint="eastAsia" w:eastAsia="宋体"/>
          <w:color w:val="EE0000"/>
          <w:lang w:eastAsia="zh-CN"/>
        </w:rPr>
      </w:pPr>
    </w:p>
    <w:p w14:paraId="1440B413">
      <w:pPr>
        <w:pStyle w:val="15"/>
        <w:spacing w:before="150" w:after="150"/>
        <w:rPr>
          <w:rFonts w:hint="eastAsia"/>
        </w:rPr>
      </w:pPr>
      <w:r>
        <w:rPr>
          <w:rStyle w:val="14"/>
        </w:rPr>
        <w:t xml:space="preserve">360、有一全站仪，标称精度为2mm+2ppm，用其测量了一条1Km的边长，边长误差为( )。 </w:t>
      </w:r>
    </w:p>
    <w:p w14:paraId="0D0F8522">
      <w:pPr>
        <w:spacing w:before="150" w:after="150"/>
        <w:rPr>
          <w:rFonts w:hint="eastAsia"/>
        </w:rPr>
      </w:pPr>
      <w:r>
        <w:rPr>
          <w:rFonts w:ascii="宋体" w:hAnsi="宋体" w:eastAsia="宋体" w:cs="宋体"/>
        </w:rPr>
        <w:t xml:space="preserve">A、 ±2mm; </w:t>
      </w:r>
    </w:p>
    <w:p w14:paraId="60300CE8">
      <w:pPr>
        <w:spacing w:before="150" w:after="150"/>
        <w:rPr>
          <w:rFonts w:hint="eastAsia"/>
        </w:rPr>
      </w:pPr>
      <w:r>
        <w:rPr>
          <w:rFonts w:ascii="宋体" w:hAnsi="宋体" w:eastAsia="宋体" w:cs="宋体"/>
        </w:rPr>
        <w:t xml:space="preserve">B、 ±4mm; </w:t>
      </w:r>
    </w:p>
    <w:p w14:paraId="431E4FCB">
      <w:pPr>
        <w:spacing w:before="150" w:after="150"/>
        <w:rPr>
          <w:rFonts w:hint="eastAsia"/>
        </w:rPr>
      </w:pPr>
      <w:r>
        <w:rPr>
          <w:rFonts w:ascii="宋体" w:hAnsi="宋体" w:eastAsia="宋体" w:cs="宋体"/>
        </w:rPr>
        <w:t xml:space="preserve">C、 ±6mm; </w:t>
      </w:r>
    </w:p>
    <w:p w14:paraId="5B4D5856">
      <w:pPr>
        <w:spacing w:before="150" w:after="150"/>
        <w:rPr>
          <w:rFonts w:hint="eastAsia"/>
        </w:rPr>
      </w:pPr>
      <w:r>
        <w:rPr>
          <w:rFonts w:ascii="宋体" w:hAnsi="宋体" w:eastAsia="宋体" w:cs="宋体"/>
        </w:rPr>
        <w:t xml:space="preserve">D、 ±8mm。 </w:t>
      </w:r>
    </w:p>
    <w:p w14:paraId="7D8B8821">
      <w:pPr>
        <w:spacing w:before="150" w:after="240"/>
        <w:rPr>
          <w:rFonts w:hint="eastAsia" w:eastAsia="宋体"/>
          <w:color w:val="EE0000"/>
          <w:lang w:eastAsia="zh-CN"/>
        </w:rPr>
      </w:pPr>
    </w:p>
    <w:p w14:paraId="4D39065A">
      <w:pPr>
        <w:pStyle w:val="15"/>
        <w:spacing w:before="150" w:after="150"/>
        <w:rPr>
          <w:rStyle w:val="14"/>
          <w:rFonts w:hint="eastAsia"/>
        </w:rPr>
      </w:pPr>
      <w:r>
        <w:rPr>
          <w:rStyle w:val="14"/>
        </w:rPr>
        <w:t>361、</w:t>
      </w:r>
      <w:r>
        <w:rPr>
          <w:rStyle w:val="14"/>
          <w:rFonts w:hint="eastAsia"/>
        </w:rPr>
        <w:t>为满足测量成果的一测多用，在满足精度的前提下，工程测量应采用( )平面直角坐标系。</w:t>
      </w:r>
    </w:p>
    <w:p w14:paraId="0088274D">
      <w:pPr>
        <w:pStyle w:val="15"/>
        <w:spacing w:before="150" w:after="150"/>
        <w:rPr>
          <w:rFonts w:hint="eastAsia"/>
        </w:rPr>
      </w:pPr>
      <w:r>
        <w:rPr>
          <w:rFonts w:ascii="宋体" w:hAnsi="宋体" w:eastAsia="宋体" w:cs="宋体"/>
        </w:rPr>
        <w:t xml:space="preserve">A、 </w:t>
      </w:r>
      <w:r>
        <w:rPr>
          <w:rFonts w:hint="eastAsia" w:ascii="宋体" w:hAnsi="宋体" w:eastAsia="宋体" w:cs="宋体"/>
        </w:rPr>
        <w:t>任意带高斯正形投影</w:t>
      </w:r>
      <w:r>
        <w:rPr>
          <w:rFonts w:ascii="宋体" w:hAnsi="宋体" w:eastAsia="宋体" w:cs="宋体"/>
        </w:rPr>
        <w:t xml:space="preserve"> </w:t>
      </w:r>
    </w:p>
    <w:p w14:paraId="51BE68EF">
      <w:pPr>
        <w:spacing w:before="150" w:after="150"/>
        <w:rPr>
          <w:rFonts w:hint="eastAsia"/>
        </w:rPr>
      </w:pPr>
      <w:r>
        <w:rPr>
          <w:rFonts w:ascii="宋体" w:hAnsi="宋体" w:eastAsia="宋体" w:cs="宋体"/>
        </w:rPr>
        <w:t xml:space="preserve">B、 </w:t>
      </w:r>
      <w:r>
        <w:rPr>
          <w:rFonts w:hint="eastAsia" w:ascii="宋体" w:hAnsi="宋体" w:eastAsia="宋体" w:cs="宋体"/>
        </w:rPr>
        <w:t>独立</w:t>
      </w:r>
      <w:r>
        <w:rPr>
          <w:rFonts w:ascii="宋体" w:hAnsi="宋体" w:eastAsia="宋体" w:cs="宋体"/>
        </w:rPr>
        <w:t xml:space="preserve"> </w:t>
      </w:r>
    </w:p>
    <w:p w14:paraId="2AEF1A1F">
      <w:pPr>
        <w:spacing w:before="150" w:after="150"/>
        <w:rPr>
          <w:rFonts w:hint="eastAsia"/>
        </w:rPr>
      </w:pPr>
      <w:r>
        <w:rPr>
          <w:rFonts w:ascii="宋体" w:hAnsi="宋体" w:eastAsia="宋体" w:cs="宋体"/>
        </w:rPr>
        <w:t xml:space="preserve">C、 </w:t>
      </w:r>
      <w:r>
        <w:rPr>
          <w:rFonts w:hint="eastAsia" w:ascii="宋体" w:hAnsi="宋体" w:eastAsia="宋体" w:cs="宋体"/>
        </w:rPr>
        <w:t>国家统一3度带高斯正形投影</w:t>
      </w:r>
      <w:r>
        <w:rPr>
          <w:rFonts w:ascii="宋体" w:hAnsi="宋体" w:eastAsia="宋体" w:cs="宋体"/>
        </w:rPr>
        <w:t xml:space="preserve"> </w:t>
      </w:r>
    </w:p>
    <w:p w14:paraId="6413F0AE">
      <w:pPr>
        <w:spacing w:before="150" w:after="150"/>
        <w:rPr>
          <w:rFonts w:hint="eastAsia"/>
        </w:rPr>
      </w:pPr>
      <w:r>
        <w:rPr>
          <w:rFonts w:ascii="宋体" w:hAnsi="宋体" w:eastAsia="宋体" w:cs="宋体"/>
        </w:rPr>
        <w:t xml:space="preserve">D、 </w:t>
      </w:r>
      <w:r>
        <w:rPr>
          <w:rFonts w:hint="eastAsia" w:ascii="宋体" w:hAnsi="宋体" w:eastAsia="宋体" w:cs="宋体"/>
        </w:rPr>
        <w:t>抵偿投影面的3度带高斯正形投影</w:t>
      </w:r>
      <w:r>
        <w:rPr>
          <w:rFonts w:ascii="宋体" w:hAnsi="宋体" w:eastAsia="宋体" w:cs="宋体"/>
        </w:rPr>
        <w:t xml:space="preserve"> </w:t>
      </w:r>
    </w:p>
    <w:p w14:paraId="27C9D773">
      <w:pPr>
        <w:spacing w:before="150" w:after="240"/>
        <w:rPr>
          <w:rFonts w:hint="eastAsia" w:eastAsia="宋体"/>
          <w:color w:val="EE0000"/>
          <w:lang w:eastAsia="zh-CN"/>
        </w:rPr>
      </w:pPr>
    </w:p>
    <w:p w14:paraId="6337B3D7">
      <w:pPr>
        <w:pStyle w:val="15"/>
        <w:spacing w:before="150" w:after="150"/>
        <w:rPr>
          <w:rFonts w:hint="eastAsia"/>
        </w:rPr>
      </w:pPr>
      <w:r>
        <w:rPr>
          <w:rStyle w:val="14"/>
        </w:rPr>
        <w:t xml:space="preserve">362、测量工作中野外观测中的基准面是( )。 </w:t>
      </w:r>
    </w:p>
    <w:p w14:paraId="72177562">
      <w:pPr>
        <w:spacing w:before="150" w:after="150"/>
        <w:rPr>
          <w:rFonts w:hint="eastAsia"/>
        </w:rPr>
      </w:pPr>
      <w:r>
        <w:rPr>
          <w:rFonts w:ascii="宋体" w:hAnsi="宋体" w:eastAsia="宋体" w:cs="宋体"/>
        </w:rPr>
        <w:t xml:space="preserve">A、 水平面 </w:t>
      </w:r>
    </w:p>
    <w:p w14:paraId="6A605780">
      <w:pPr>
        <w:spacing w:before="150" w:after="150"/>
        <w:rPr>
          <w:rFonts w:hint="eastAsia"/>
        </w:rPr>
      </w:pPr>
      <w:r>
        <w:rPr>
          <w:rFonts w:ascii="宋体" w:hAnsi="宋体" w:eastAsia="宋体" w:cs="宋体"/>
        </w:rPr>
        <w:t xml:space="preserve">B、 水准面 </w:t>
      </w:r>
    </w:p>
    <w:p w14:paraId="6C151D6A">
      <w:pPr>
        <w:spacing w:before="150" w:after="150"/>
        <w:rPr>
          <w:rFonts w:hint="eastAsia"/>
        </w:rPr>
      </w:pPr>
      <w:r>
        <w:rPr>
          <w:rFonts w:ascii="宋体" w:hAnsi="宋体" w:eastAsia="宋体" w:cs="宋体"/>
        </w:rPr>
        <w:t xml:space="preserve">C、 圆球面 </w:t>
      </w:r>
    </w:p>
    <w:p w14:paraId="76F6976C">
      <w:pPr>
        <w:spacing w:before="150" w:after="150"/>
        <w:rPr>
          <w:rFonts w:hint="eastAsia"/>
        </w:rPr>
      </w:pPr>
      <w:r>
        <w:rPr>
          <w:rFonts w:ascii="宋体" w:hAnsi="宋体" w:eastAsia="宋体" w:cs="宋体"/>
        </w:rPr>
        <w:t xml:space="preserve">D、 旋转椭球面 </w:t>
      </w:r>
    </w:p>
    <w:p w14:paraId="52D29B3D">
      <w:pPr>
        <w:spacing w:before="150" w:after="240"/>
        <w:rPr>
          <w:rFonts w:hint="eastAsia" w:eastAsia="宋体"/>
          <w:color w:val="EE0000"/>
          <w:lang w:eastAsia="zh-CN"/>
        </w:rPr>
      </w:pPr>
    </w:p>
    <w:p w14:paraId="55402BDF">
      <w:pPr>
        <w:pStyle w:val="15"/>
        <w:spacing w:before="150" w:after="150"/>
        <w:rPr>
          <w:rFonts w:hint="eastAsia"/>
        </w:rPr>
      </w:pPr>
      <w:r>
        <w:rPr>
          <w:rStyle w:val="14"/>
        </w:rPr>
        <w:t xml:space="preserve">363、在半径为10Km的圆面积之内进行测量时，不能将水准面当作水平面看待的是:( ) </w:t>
      </w:r>
    </w:p>
    <w:p w14:paraId="418A760E">
      <w:pPr>
        <w:spacing w:before="150" w:after="150"/>
        <w:rPr>
          <w:rFonts w:hint="eastAsia"/>
        </w:rPr>
      </w:pPr>
      <w:r>
        <w:rPr>
          <w:rFonts w:ascii="宋体" w:hAnsi="宋体" w:eastAsia="宋体" w:cs="宋体"/>
        </w:rPr>
        <w:t xml:space="preserve">A、 距离测量 </w:t>
      </w:r>
    </w:p>
    <w:p w14:paraId="63F62D3B">
      <w:pPr>
        <w:spacing w:before="150" w:after="150"/>
        <w:rPr>
          <w:rFonts w:hint="eastAsia"/>
        </w:rPr>
      </w:pPr>
      <w:r>
        <w:rPr>
          <w:rFonts w:ascii="宋体" w:hAnsi="宋体" w:eastAsia="宋体" w:cs="宋体"/>
        </w:rPr>
        <w:t xml:space="preserve">B、 角度测量 </w:t>
      </w:r>
    </w:p>
    <w:p w14:paraId="0ED3C40A">
      <w:pPr>
        <w:spacing w:before="150" w:after="150"/>
        <w:rPr>
          <w:rFonts w:hint="eastAsia"/>
        </w:rPr>
      </w:pPr>
      <w:r>
        <w:rPr>
          <w:rFonts w:ascii="宋体" w:hAnsi="宋体" w:eastAsia="宋体" w:cs="宋体"/>
        </w:rPr>
        <w:t xml:space="preserve">C、 高程测量 </w:t>
      </w:r>
    </w:p>
    <w:p w14:paraId="36B9469C">
      <w:pPr>
        <w:spacing w:before="150" w:after="150"/>
        <w:rPr>
          <w:rFonts w:hint="eastAsia"/>
        </w:rPr>
      </w:pPr>
      <w:r>
        <w:rPr>
          <w:rFonts w:ascii="宋体" w:hAnsi="宋体" w:eastAsia="宋体" w:cs="宋体"/>
        </w:rPr>
        <w:t xml:space="preserve">D、 坐标测量 </w:t>
      </w:r>
    </w:p>
    <w:p w14:paraId="38EE97EF">
      <w:pPr>
        <w:spacing w:before="150" w:after="240"/>
        <w:rPr>
          <w:rFonts w:hint="eastAsia" w:eastAsia="宋体"/>
          <w:color w:val="EE0000"/>
          <w:lang w:eastAsia="zh-CN"/>
        </w:rPr>
      </w:pPr>
    </w:p>
    <w:p w14:paraId="30B31F95">
      <w:pPr>
        <w:pStyle w:val="15"/>
        <w:spacing w:before="150" w:after="150"/>
        <w:rPr>
          <w:rFonts w:hint="eastAsia"/>
        </w:rPr>
      </w:pPr>
      <w:r>
        <w:rPr>
          <w:rStyle w:val="14"/>
        </w:rPr>
        <w:t xml:space="preserve">364、假定在我国有三个控制点的平面坐标中的Y坐标分别为(1)26432571.78m，(2)38525619.76m，(3)20376854.48m。试问:坐标自然值各是多少?( ) </w:t>
      </w:r>
    </w:p>
    <w:p w14:paraId="0AA948D3">
      <w:pPr>
        <w:spacing w:before="150" w:after="150"/>
        <w:rPr>
          <w:rFonts w:hint="eastAsia"/>
        </w:rPr>
      </w:pPr>
      <w:r>
        <w:rPr>
          <w:rFonts w:ascii="宋体" w:hAnsi="宋体" w:eastAsia="宋体" w:cs="宋体"/>
        </w:rPr>
        <w:t xml:space="preserve">A、 (1)y=932571.78m (2)y=1025619.76m (3)y=876854.48m </w:t>
      </w:r>
    </w:p>
    <w:p w14:paraId="5196BF7D">
      <w:pPr>
        <w:spacing w:before="150" w:after="150"/>
        <w:rPr>
          <w:rFonts w:hint="eastAsia"/>
        </w:rPr>
      </w:pPr>
      <w:r>
        <w:rPr>
          <w:rFonts w:ascii="宋体" w:hAnsi="宋体" w:eastAsia="宋体" w:cs="宋体"/>
        </w:rPr>
        <w:t xml:space="preserve">B、 (1)y=25932571.78m (2)y=38025619.76m (3)y=19876854.48m </w:t>
      </w:r>
    </w:p>
    <w:p w14:paraId="7201688E">
      <w:pPr>
        <w:spacing w:before="150" w:after="150"/>
        <w:rPr>
          <w:rFonts w:hint="eastAsia"/>
        </w:rPr>
      </w:pPr>
      <w:r>
        <w:rPr>
          <w:rFonts w:ascii="宋体" w:hAnsi="宋体" w:eastAsia="宋体" w:cs="宋体"/>
        </w:rPr>
        <w:t xml:space="preserve">C、 (1)y= -67428.22m (2)y=25619.76m (3)y= -123145.52m </w:t>
      </w:r>
    </w:p>
    <w:p w14:paraId="269AE41E">
      <w:pPr>
        <w:spacing w:before="150" w:after="150"/>
        <w:rPr>
          <w:rFonts w:hint="eastAsia"/>
        </w:rPr>
      </w:pPr>
      <w:r>
        <w:rPr>
          <w:rFonts w:ascii="宋体" w:hAnsi="宋体" w:eastAsia="宋体" w:cs="宋体"/>
        </w:rPr>
        <w:t xml:space="preserve">D、 (1)y=26932571.78m (2)y=39025619.76m (3)y=20876854.48m </w:t>
      </w:r>
    </w:p>
    <w:p w14:paraId="471C0AB3">
      <w:pPr>
        <w:spacing w:before="150" w:after="240"/>
        <w:rPr>
          <w:rFonts w:hint="eastAsia" w:eastAsia="宋体"/>
          <w:color w:val="EE0000"/>
          <w:lang w:eastAsia="zh-CN"/>
        </w:rPr>
      </w:pPr>
    </w:p>
    <w:p w14:paraId="3422B25F">
      <w:pPr>
        <w:pStyle w:val="15"/>
        <w:spacing w:before="150" w:after="150"/>
        <w:rPr>
          <w:rFonts w:hint="eastAsia"/>
        </w:rPr>
      </w:pPr>
      <w:r>
        <w:rPr>
          <w:rStyle w:val="14"/>
        </w:rPr>
        <w:t xml:space="preserve">365、我国采用的高程系统是( ) </w:t>
      </w:r>
    </w:p>
    <w:p w14:paraId="1C01FD5E">
      <w:pPr>
        <w:spacing w:before="150" w:after="150"/>
        <w:rPr>
          <w:rFonts w:hint="eastAsia"/>
        </w:rPr>
      </w:pPr>
      <w:r>
        <w:rPr>
          <w:rFonts w:ascii="宋体" w:hAnsi="宋体" w:eastAsia="宋体" w:cs="宋体"/>
        </w:rPr>
        <w:t xml:space="preserve">A、 正高 </w:t>
      </w:r>
    </w:p>
    <w:p w14:paraId="3757F5A3">
      <w:pPr>
        <w:spacing w:before="150" w:after="150"/>
        <w:rPr>
          <w:rFonts w:hint="eastAsia"/>
        </w:rPr>
      </w:pPr>
      <w:r>
        <w:rPr>
          <w:rFonts w:ascii="宋体" w:hAnsi="宋体" w:eastAsia="宋体" w:cs="宋体"/>
        </w:rPr>
        <w:t xml:space="preserve">B、 力高 </w:t>
      </w:r>
    </w:p>
    <w:p w14:paraId="799ED80D">
      <w:pPr>
        <w:spacing w:before="150" w:after="150"/>
        <w:rPr>
          <w:rFonts w:hint="eastAsia"/>
        </w:rPr>
      </w:pPr>
      <w:r>
        <w:rPr>
          <w:rFonts w:ascii="宋体" w:hAnsi="宋体" w:eastAsia="宋体" w:cs="宋体"/>
        </w:rPr>
        <w:t xml:space="preserve">C、 大地高 </w:t>
      </w:r>
    </w:p>
    <w:p w14:paraId="77DAAB33">
      <w:pPr>
        <w:spacing w:before="150" w:after="150"/>
        <w:rPr>
          <w:rFonts w:hint="eastAsia"/>
        </w:rPr>
      </w:pPr>
      <w:r>
        <w:rPr>
          <w:rFonts w:ascii="宋体" w:hAnsi="宋体" w:eastAsia="宋体" w:cs="宋体"/>
        </w:rPr>
        <w:t xml:space="preserve">D、 正常高 </w:t>
      </w:r>
    </w:p>
    <w:p w14:paraId="18F4B122">
      <w:pPr>
        <w:spacing w:before="150" w:after="240"/>
        <w:rPr>
          <w:rFonts w:hint="eastAsia" w:eastAsia="宋体"/>
          <w:color w:val="EE0000"/>
          <w:lang w:eastAsia="zh-CN"/>
        </w:rPr>
      </w:pPr>
    </w:p>
    <w:p w14:paraId="5876494B">
      <w:pPr>
        <w:pStyle w:val="15"/>
        <w:spacing w:before="150" w:after="150"/>
        <w:rPr>
          <w:rFonts w:hint="eastAsia"/>
        </w:rPr>
      </w:pPr>
      <w:r>
        <w:rPr>
          <w:rStyle w:val="14"/>
        </w:rPr>
        <w:t xml:space="preserve">366、已知A点的高程为正，B点的高程为负，则A、B两点之间的高差为( ) </w:t>
      </w:r>
    </w:p>
    <w:p w14:paraId="5FE0F71B">
      <w:pPr>
        <w:spacing w:before="150" w:after="150"/>
        <w:rPr>
          <w:rFonts w:hint="eastAsia"/>
        </w:rPr>
      </w:pPr>
      <w:r>
        <w:rPr>
          <w:rFonts w:ascii="宋体" w:hAnsi="宋体" w:eastAsia="宋体" w:cs="宋体"/>
        </w:rPr>
        <w:t xml:space="preserve">A、 负 </w:t>
      </w:r>
    </w:p>
    <w:p w14:paraId="152D3C5A">
      <w:pPr>
        <w:spacing w:before="150" w:after="150"/>
        <w:rPr>
          <w:rFonts w:hint="eastAsia"/>
        </w:rPr>
      </w:pPr>
      <w:r>
        <w:rPr>
          <w:rFonts w:ascii="宋体" w:hAnsi="宋体" w:eastAsia="宋体" w:cs="宋体"/>
        </w:rPr>
        <w:t xml:space="preserve">B、 正 </w:t>
      </w:r>
    </w:p>
    <w:p w14:paraId="15288BE4">
      <w:pPr>
        <w:spacing w:before="150" w:after="150"/>
        <w:rPr>
          <w:rFonts w:hint="eastAsia"/>
        </w:rPr>
      </w:pPr>
      <w:r>
        <w:rPr>
          <w:rFonts w:ascii="宋体" w:hAnsi="宋体" w:eastAsia="宋体" w:cs="宋体"/>
        </w:rPr>
        <w:t xml:space="preserve">C、 不分正负 </w:t>
      </w:r>
    </w:p>
    <w:p w14:paraId="26417AD2">
      <w:pPr>
        <w:spacing w:before="150" w:after="150"/>
        <w:rPr>
          <w:rFonts w:hint="eastAsia"/>
        </w:rPr>
      </w:pPr>
      <w:r>
        <w:rPr>
          <w:rFonts w:ascii="宋体" w:hAnsi="宋体" w:eastAsia="宋体" w:cs="宋体"/>
        </w:rPr>
        <w:t xml:space="preserve">D、 无法确定 </w:t>
      </w:r>
    </w:p>
    <w:p w14:paraId="15B11DE4">
      <w:pPr>
        <w:spacing w:before="150" w:after="240"/>
        <w:rPr>
          <w:rFonts w:hint="eastAsia" w:eastAsia="宋体"/>
          <w:color w:val="EE0000"/>
          <w:lang w:eastAsia="zh-CN"/>
        </w:rPr>
      </w:pPr>
    </w:p>
    <w:p w14:paraId="19C2B959">
      <w:pPr>
        <w:pStyle w:val="15"/>
        <w:spacing w:before="150" w:after="150"/>
        <w:rPr>
          <w:rFonts w:hint="eastAsia"/>
        </w:rPr>
      </w:pPr>
      <w:r>
        <w:rPr>
          <w:rStyle w:val="14"/>
        </w:rPr>
        <w:t xml:space="preserve">367、设AB距离为120.230m，方位角为121°23′36″，则AB的y坐标增量为 ( )m。 </w:t>
      </w:r>
    </w:p>
    <w:p w14:paraId="54D1979E">
      <w:pPr>
        <w:spacing w:before="150" w:after="150"/>
        <w:rPr>
          <w:rFonts w:hint="eastAsia"/>
        </w:rPr>
      </w:pPr>
      <w:r>
        <w:rPr>
          <w:rFonts w:ascii="宋体" w:hAnsi="宋体" w:eastAsia="宋体" w:cs="宋体"/>
        </w:rPr>
        <w:t xml:space="preserve">A、 -62.629 </w:t>
      </w:r>
    </w:p>
    <w:p w14:paraId="57ED63CD">
      <w:pPr>
        <w:spacing w:before="150" w:after="150"/>
        <w:rPr>
          <w:rFonts w:hint="eastAsia"/>
        </w:rPr>
      </w:pPr>
      <w:r>
        <w:rPr>
          <w:rFonts w:ascii="宋体" w:hAnsi="宋体" w:eastAsia="宋体" w:cs="宋体"/>
        </w:rPr>
        <w:t xml:space="preserve">B、 +62.629 </w:t>
      </w:r>
    </w:p>
    <w:p w14:paraId="64730F90">
      <w:pPr>
        <w:spacing w:before="150" w:after="150"/>
        <w:rPr>
          <w:rFonts w:hint="eastAsia"/>
        </w:rPr>
      </w:pPr>
      <w:r>
        <w:rPr>
          <w:rFonts w:ascii="宋体" w:hAnsi="宋体" w:eastAsia="宋体" w:cs="宋体"/>
        </w:rPr>
        <w:t xml:space="preserve">C、 +102.630 </w:t>
      </w:r>
    </w:p>
    <w:p w14:paraId="067D3442">
      <w:pPr>
        <w:spacing w:before="150" w:after="150"/>
        <w:rPr>
          <w:rFonts w:hint="eastAsia"/>
        </w:rPr>
      </w:pPr>
      <w:r>
        <w:rPr>
          <w:rFonts w:ascii="宋体" w:hAnsi="宋体" w:eastAsia="宋体" w:cs="宋体"/>
        </w:rPr>
        <w:t xml:space="preserve">D、 -102.630 </w:t>
      </w:r>
    </w:p>
    <w:p w14:paraId="3AB48C33">
      <w:pPr>
        <w:spacing w:before="150" w:after="240"/>
        <w:rPr>
          <w:rFonts w:hint="eastAsia" w:eastAsia="宋体"/>
          <w:color w:val="EE0000"/>
          <w:lang w:eastAsia="zh-CN"/>
        </w:rPr>
      </w:pPr>
    </w:p>
    <w:p w14:paraId="3B3C3747">
      <w:pPr>
        <w:pStyle w:val="11"/>
        <w:spacing w:before="150" w:beforeAutospacing="0" w:after="150" w:afterAutospacing="0" w:line="360" w:lineRule="atLeast"/>
        <w:rPr>
          <w:rFonts w:hint="eastAsia"/>
        </w:rPr>
      </w:pPr>
      <w:r>
        <w:rPr>
          <w:rStyle w:val="14"/>
        </w:rPr>
        <w:t>368、已知水准点A的高程为208.673m，由A到B进行往返水准测量，往测的高差h</w:t>
      </w:r>
      <w:r>
        <w:rPr>
          <w:rStyle w:val="14"/>
          <w:vertAlign w:val="subscript"/>
        </w:rPr>
        <w:t>往</w:t>
      </w:r>
      <w:r>
        <w:rPr>
          <w:rStyle w:val="14"/>
        </w:rPr>
        <w:t>=-3.365m，返测高差h</w:t>
      </w:r>
      <w:r>
        <w:rPr>
          <w:rStyle w:val="14"/>
          <w:vertAlign w:val="subscript"/>
        </w:rPr>
        <w:t>返</w:t>
      </w:r>
      <w:r>
        <w:rPr>
          <w:rStyle w:val="14"/>
        </w:rPr>
        <w:t>=+3.351m，则B的高程为( )m</w:t>
      </w:r>
    </w:p>
    <w:p w14:paraId="46D594DA">
      <w:pPr>
        <w:spacing w:before="150" w:after="150"/>
        <w:rPr>
          <w:rFonts w:hint="eastAsia"/>
        </w:rPr>
      </w:pPr>
      <w:r>
        <w:rPr>
          <w:rFonts w:ascii="宋体" w:hAnsi="宋体" w:eastAsia="宋体" w:cs="宋体"/>
        </w:rPr>
        <w:t xml:space="preserve">A、  205.315 </w:t>
      </w:r>
    </w:p>
    <w:p w14:paraId="0B2C43E2">
      <w:pPr>
        <w:spacing w:before="150" w:after="150"/>
        <w:rPr>
          <w:rFonts w:hint="eastAsia"/>
        </w:rPr>
      </w:pPr>
      <w:r>
        <w:rPr>
          <w:rFonts w:ascii="宋体" w:hAnsi="宋体" w:eastAsia="宋体" w:cs="宋体"/>
        </w:rPr>
        <w:t xml:space="preserve">B、 205.308 </w:t>
      </w:r>
    </w:p>
    <w:p w14:paraId="5FBA9AC4">
      <w:pPr>
        <w:spacing w:before="150" w:after="150"/>
        <w:rPr>
          <w:rFonts w:hint="eastAsia"/>
        </w:rPr>
      </w:pPr>
      <w:r>
        <w:rPr>
          <w:rFonts w:ascii="宋体" w:hAnsi="宋体" w:eastAsia="宋体" w:cs="宋体"/>
        </w:rPr>
        <w:t xml:space="preserve">C、 212.031 </w:t>
      </w:r>
    </w:p>
    <w:p w14:paraId="3F49F210">
      <w:pPr>
        <w:spacing w:before="150" w:after="150"/>
        <w:rPr>
          <w:rFonts w:hint="eastAsia"/>
        </w:rPr>
      </w:pPr>
      <w:r>
        <w:rPr>
          <w:rFonts w:ascii="宋体" w:hAnsi="宋体" w:eastAsia="宋体" w:cs="宋体"/>
        </w:rPr>
        <w:t xml:space="preserve">D、 212.024 </w:t>
      </w:r>
    </w:p>
    <w:p w14:paraId="70C92C1C">
      <w:pPr>
        <w:spacing w:before="150" w:after="240"/>
        <w:rPr>
          <w:rFonts w:hint="eastAsia" w:eastAsia="宋体"/>
          <w:color w:val="EE0000"/>
          <w:lang w:eastAsia="zh-CN"/>
        </w:rPr>
      </w:pPr>
    </w:p>
    <w:p w14:paraId="2E0E90D1">
      <w:pPr>
        <w:pStyle w:val="15"/>
        <w:spacing w:before="150" w:after="150"/>
        <w:rPr>
          <w:rFonts w:hint="eastAsia"/>
        </w:rPr>
      </w:pPr>
      <w:r>
        <w:rPr>
          <w:rStyle w:val="14"/>
        </w:rPr>
        <w:t xml:space="preserve">369、在卫星定位控制测量的测站作业中，天线安置的对中偏差不应大于( ) mm，天线高的量取应精确至1mm。 </w:t>
      </w:r>
    </w:p>
    <w:p w14:paraId="1A8A8B8C">
      <w:pPr>
        <w:spacing w:before="150" w:after="150"/>
        <w:rPr>
          <w:rFonts w:hint="eastAsia"/>
        </w:rPr>
      </w:pPr>
      <w:r>
        <w:rPr>
          <w:rFonts w:ascii="宋体" w:hAnsi="宋体" w:eastAsia="宋体" w:cs="宋体"/>
        </w:rPr>
        <w:t xml:space="preserve">A、 1 </w:t>
      </w:r>
    </w:p>
    <w:p w14:paraId="2F958756">
      <w:pPr>
        <w:spacing w:before="150" w:after="150"/>
        <w:rPr>
          <w:rFonts w:hint="eastAsia"/>
        </w:rPr>
      </w:pPr>
      <w:r>
        <w:rPr>
          <w:rFonts w:ascii="宋体" w:hAnsi="宋体" w:eastAsia="宋体" w:cs="宋体"/>
        </w:rPr>
        <w:t xml:space="preserve">B、 2 </w:t>
      </w:r>
    </w:p>
    <w:p w14:paraId="36DCE612">
      <w:pPr>
        <w:spacing w:before="150" w:after="150"/>
        <w:rPr>
          <w:rFonts w:hint="eastAsia"/>
        </w:rPr>
      </w:pPr>
      <w:r>
        <w:rPr>
          <w:rFonts w:ascii="宋体" w:hAnsi="宋体" w:eastAsia="宋体" w:cs="宋体"/>
        </w:rPr>
        <w:t xml:space="preserve">C、 3 </w:t>
      </w:r>
    </w:p>
    <w:p w14:paraId="65D29FD9">
      <w:pPr>
        <w:spacing w:before="150" w:after="150"/>
        <w:rPr>
          <w:rFonts w:hint="eastAsia"/>
        </w:rPr>
      </w:pPr>
      <w:r>
        <w:rPr>
          <w:rFonts w:ascii="宋体" w:hAnsi="宋体" w:eastAsia="宋体" w:cs="宋体"/>
        </w:rPr>
        <w:t xml:space="preserve">D、 5 </w:t>
      </w:r>
    </w:p>
    <w:p w14:paraId="0ADC0D45">
      <w:pPr>
        <w:spacing w:before="150" w:after="240"/>
        <w:rPr>
          <w:rFonts w:hint="eastAsia" w:eastAsia="宋体"/>
          <w:color w:val="EE0000"/>
          <w:lang w:eastAsia="zh-CN"/>
        </w:rPr>
      </w:pPr>
    </w:p>
    <w:p w14:paraId="486BC678">
      <w:pPr>
        <w:pStyle w:val="15"/>
        <w:spacing w:before="150" w:after="150"/>
        <w:rPr>
          <w:rFonts w:hint="eastAsia"/>
        </w:rPr>
      </w:pPr>
      <w:r>
        <w:rPr>
          <w:rStyle w:val="14"/>
        </w:rPr>
        <w:t xml:space="preserve">370、依据工程测量标准，下列对卫星定位测量控制点位的选定，描述不正确的是( )。 </w:t>
      </w:r>
    </w:p>
    <w:p w14:paraId="4F38C8E1">
      <w:pPr>
        <w:spacing w:before="150" w:after="150"/>
        <w:rPr>
          <w:rFonts w:hint="eastAsia"/>
        </w:rPr>
      </w:pPr>
      <w:r>
        <w:rPr>
          <w:rFonts w:ascii="宋体" w:hAnsi="宋体" w:eastAsia="宋体" w:cs="宋体"/>
        </w:rPr>
        <w:t xml:space="preserve">A、 宜利用符合要求的原有控制点 </w:t>
      </w:r>
    </w:p>
    <w:p w14:paraId="320FFE0C">
      <w:pPr>
        <w:spacing w:before="150" w:after="150"/>
        <w:rPr>
          <w:rFonts w:hint="eastAsia"/>
        </w:rPr>
      </w:pPr>
      <w:r>
        <w:rPr>
          <w:rFonts w:ascii="宋体" w:hAnsi="宋体" w:eastAsia="宋体" w:cs="宋体"/>
        </w:rPr>
        <w:t xml:space="preserve">B、 点位应对空开阔，高度角在15°以上的范围内，应无障碍物 </w:t>
      </w:r>
    </w:p>
    <w:p w14:paraId="5AF0BA31">
      <w:pPr>
        <w:spacing w:before="150" w:after="150"/>
        <w:rPr>
          <w:rFonts w:hint="eastAsia"/>
        </w:rPr>
      </w:pPr>
      <w:r>
        <w:rPr>
          <w:rFonts w:ascii="宋体" w:hAnsi="宋体" w:eastAsia="宋体" w:cs="宋体"/>
        </w:rPr>
        <w:t xml:space="preserve">C、 点位应选在稳固地段，同时应方便观测、加密和扩展，每个控制点宜有1 个通视方向 </w:t>
      </w:r>
    </w:p>
    <w:p w14:paraId="7E26AF40">
      <w:pPr>
        <w:spacing w:before="150" w:after="150"/>
        <w:rPr>
          <w:rFonts w:hint="eastAsia"/>
        </w:rPr>
      </w:pPr>
      <w:r>
        <w:rPr>
          <w:rFonts w:ascii="宋体" w:hAnsi="宋体" w:eastAsia="宋体" w:cs="宋体"/>
        </w:rPr>
        <w:t xml:space="preserve">D、 点位周围不应有强烈干扰接收卫星信号的干扰源或强烈反射卫星信号的物体，距大功率无线发射源宜大于100m，距高压输电线路或微波信号传输通道宜大于 200m </w:t>
      </w:r>
    </w:p>
    <w:p w14:paraId="349C0B49">
      <w:pPr>
        <w:spacing w:before="150" w:after="240"/>
        <w:rPr>
          <w:rFonts w:hint="eastAsia" w:eastAsia="宋体"/>
          <w:color w:val="EE0000"/>
          <w:lang w:eastAsia="zh-CN"/>
        </w:rPr>
      </w:pPr>
    </w:p>
    <w:p w14:paraId="1428D71D">
      <w:pPr>
        <w:pStyle w:val="15"/>
        <w:spacing w:before="150" w:after="150"/>
        <w:rPr>
          <w:rFonts w:hint="eastAsia"/>
        </w:rPr>
      </w:pPr>
      <w:r>
        <w:rPr>
          <w:rStyle w:val="14"/>
        </w:rPr>
        <w:t xml:space="preserve">371、用全站仪仪或水准仪望远镜在标尺上读数时，都应首先消除视差，产生视差的原因是( )。 </w:t>
      </w:r>
    </w:p>
    <w:p w14:paraId="239AACCB">
      <w:pPr>
        <w:spacing w:before="150" w:after="150"/>
        <w:rPr>
          <w:rFonts w:hint="eastAsia"/>
        </w:rPr>
      </w:pPr>
      <w:r>
        <w:rPr>
          <w:rFonts w:ascii="宋体" w:hAnsi="宋体" w:eastAsia="宋体" w:cs="宋体"/>
        </w:rPr>
        <w:t xml:space="preserve">A、 标尺不稳 </w:t>
      </w:r>
    </w:p>
    <w:p w14:paraId="003107DD">
      <w:pPr>
        <w:spacing w:before="150" w:after="150"/>
        <w:rPr>
          <w:rFonts w:hint="eastAsia"/>
        </w:rPr>
      </w:pPr>
      <w:r>
        <w:rPr>
          <w:rFonts w:ascii="宋体" w:hAnsi="宋体" w:eastAsia="宋体" w:cs="宋体"/>
        </w:rPr>
        <w:t xml:space="preserve">B、 外界亮度不够 </w:t>
      </w:r>
    </w:p>
    <w:p w14:paraId="4F1929CE">
      <w:pPr>
        <w:spacing w:before="150" w:after="150"/>
        <w:rPr>
          <w:rFonts w:hint="eastAsia"/>
        </w:rPr>
      </w:pPr>
      <w:r>
        <w:rPr>
          <w:rFonts w:ascii="宋体" w:hAnsi="宋体" w:eastAsia="宋体" w:cs="宋体"/>
        </w:rPr>
        <w:t xml:space="preserve">C、 物镜调焦不好 </w:t>
      </w:r>
    </w:p>
    <w:p w14:paraId="092D408B">
      <w:pPr>
        <w:spacing w:before="150" w:after="150"/>
        <w:rPr>
          <w:rFonts w:hint="eastAsia"/>
        </w:rPr>
      </w:pPr>
      <w:r>
        <w:rPr>
          <w:rFonts w:ascii="宋体" w:hAnsi="宋体" w:eastAsia="宋体" w:cs="宋体"/>
        </w:rPr>
        <w:t xml:space="preserve">D、 标尺的像面与十字丝平面没能重合 </w:t>
      </w:r>
    </w:p>
    <w:p w14:paraId="36DB7DEA">
      <w:pPr>
        <w:spacing w:before="150" w:after="240"/>
        <w:rPr>
          <w:rFonts w:hint="eastAsia" w:eastAsia="宋体"/>
          <w:color w:val="EE0000"/>
          <w:lang w:eastAsia="zh-CN"/>
        </w:rPr>
      </w:pPr>
    </w:p>
    <w:p w14:paraId="0C07B3A9">
      <w:pPr>
        <w:pStyle w:val="15"/>
        <w:spacing w:before="150" w:after="150"/>
        <w:rPr>
          <w:rFonts w:hint="eastAsia"/>
        </w:rPr>
      </w:pPr>
      <w:r>
        <w:rPr>
          <w:rStyle w:val="14"/>
        </w:rPr>
        <w:t xml:space="preserve">372、水准仪的望远镜视准轴和水准管轴的夹角在竖直面上的投影叫做( )。 </w:t>
      </w:r>
    </w:p>
    <w:p w14:paraId="5175181D">
      <w:pPr>
        <w:spacing w:before="150" w:after="150"/>
        <w:rPr>
          <w:rFonts w:hint="eastAsia"/>
        </w:rPr>
      </w:pPr>
      <w:r>
        <w:rPr>
          <w:rFonts w:ascii="宋体" w:hAnsi="宋体" w:eastAsia="宋体" w:cs="宋体"/>
        </w:rPr>
        <w:t xml:space="preserve">A、 水平轴倾斜误差 </w:t>
      </w:r>
    </w:p>
    <w:p w14:paraId="61A72937">
      <w:pPr>
        <w:spacing w:before="150" w:after="150"/>
        <w:rPr>
          <w:rFonts w:hint="eastAsia"/>
        </w:rPr>
      </w:pPr>
      <w:r>
        <w:rPr>
          <w:rFonts w:ascii="宋体" w:hAnsi="宋体" w:eastAsia="宋体" w:cs="宋体"/>
        </w:rPr>
        <w:t xml:space="preserve">B、 竖直轴倾斜误差 </w:t>
      </w:r>
    </w:p>
    <w:p w14:paraId="4FFEA507">
      <w:pPr>
        <w:spacing w:before="150" w:after="150"/>
        <w:rPr>
          <w:rFonts w:hint="eastAsia"/>
        </w:rPr>
      </w:pPr>
      <w:r>
        <w:rPr>
          <w:rFonts w:ascii="宋体" w:hAnsi="宋体" w:eastAsia="宋体" w:cs="宋体"/>
        </w:rPr>
        <w:t xml:space="preserve">C、 i角(水准仪的视准轴误差) </w:t>
      </w:r>
    </w:p>
    <w:p w14:paraId="0A112CE6">
      <w:pPr>
        <w:spacing w:before="150" w:after="150"/>
        <w:rPr>
          <w:rFonts w:hint="eastAsia"/>
        </w:rPr>
      </w:pPr>
      <w:r>
        <w:rPr>
          <w:rFonts w:ascii="宋体" w:hAnsi="宋体" w:eastAsia="宋体" w:cs="宋体"/>
        </w:rPr>
        <w:t xml:space="preserve">D、 φ角(水准仪的交叉误差) </w:t>
      </w:r>
    </w:p>
    <w:p w14:paraId="01ECCC26">
      <w:pPr>
        <w:spacing w:before="150" w:after="240"/>
        <w:rPr>
          <w:rFonts w:hint="eastAsia" w:eastAsia="宋体"/>
          <w:color w:val="EE0000"/>
          <w:lang w:eastAsia="zh-CN"/>
        </w:rPr>
      </w:pPr>
    </w:p>
    <w:p w14:paraId="680F4113">
      <w:pPr>
        <w:pStyle w:val="15"/>
        <w:spacing w:before="150" w:after="150"/>
        <w:rPr>
          <w:rFonts w:hint="eastAsia"/>
        </w:rPr>
      </w:pPr>
      <w:r>
        <w:rPr>
          <w:rStyle w:val="14"/>
        </w:rPr>
        <w:t xml:space="preserve">373、水准测量中要求侧段设置偶数站，主要是为了消除下列哪项误差影响。( ) </w:t>
      </w:r>
    </w:p>
    <w:p w14:paraId="35E09769">
      <w:pPr>
        <w:spacing w:before="150" w:after="150"/>
        <w:rPr>
          <w:rFonts w:hint="eastAsia"/>
        </w:rPr>
      </w:pPr>
      <w:r>
        <w:rPr>
          <w:rFonts w:ascii="宋体" w:hAnsi="宋体" w:eastAsia="宋体" w:cs="宋体"/>
        </w:rPr>
        <w:t xml:space="preserve">A、 标尺弯曲误差 </w:t>
      </w:r>
    </w:p>
    <w:p w14:paraId="2D012B0F">
      <w:pPr>
        <w:spacing w:before="150" w:after="150"/>
        <w:rPr>
          <w:rFonts w:hint="eastAsia"/>
        </w:rPr>
      </w:pPr>
      <w:r>
        <w:rPr>
          <w:rFonts w:ascii="宋体" w:hAnsi="宋体" w:eastAsia="宋体" w:cs="宋体"/>
        </w:rPr>
        <w:t xml:space="preserve">B、 标尺分划误差 </w:t>
      </w:r>
    </w:p>
    <w:p w14:paraId="10322C9E">
      <w:pPr>
        <w:spacing w:before="150" w:after="150"/>
        <w:rPr>
          <w:rFonts w:hint="eastAsia"/>
        </w:rPr>
      </w:pPr>
      <w:r>
        <w:rPr>
          <w:rFonts w:ascii="宋体" w:hAnsi="宋体" w:eastAsia="宋体" w:cs="宋体"/>
        </w:rPr>
        <w:t xml:space="preserve">C、 标尺倾斜误差 </w:t>
      </w:r>
    </w:p>
    <w:p w14:paraId="3D63B43C">
      <w:pPr>
        <w:spacing w:before="150" w:after="150"/>
        <w:rPr>
          <w:rFonts w:hint="eastAsia"/>
        </w:rPr>
      </w:pPr>
      <w:r>
        <w:rPr>
          <w:rFonts w:ascii="宋体" w:hAnsi="宋体" w:eastAsia="宋体" w:cs="宋体"/>
        </w:rPr>
        <w:t xml:space="preserve">D、 一对标尺零点不等差 </w:t>
      </w:r>
    </w:p>
    <w:p w14:paraId="0E75D93E">
      <w:pPr>
        <w:spacing w:before="150" w:after="240"/>
        <w:rPr>
          <w:rFonts w:hint="eastAsia" w:eastAsia="宋体"/>
          <w:color w:val="EE0000"/>
          <w:lang w:eastAsia="zh-CN"/>
        </w:rPr>
      </w:pPr>
    </w:p>
    <w:p w14:paraId="6A8EE774">
      <w:pPr>
        <w:pStyle w:val="15"/>
        <w:spacing w:before="150" w:after="150"/>
        <w:rPr>
          <w:rFonts w:hint="eastAsia"/>
        </w:rPr>
      </w:pPr>
      <w:r>
        <w:rPr>
          <w:rStyle w:val="14"/>
        </w:rPr>
        <w:t xml:space="preserve">374、设地面上有A、B两点，A为后视点，B为前视点，测得后视读数为a，前视读数为b，若使AB两点之间的高差hAB大于零，则为( )正确。 </w:t>
      </w:r>
    </w:p>
    <w:p w14:paraId="4EFEFE9A">
      <w:pPr>
        <w:spacing w:before="150" w:after="150"/>
        <w:rPr>
          <w:rFonts w:hint="eastAsia"/>
        </w:rPr>
      </w:pPr>
      <w:r>
        <w:rPr>
          <w:rFonts w:ascii="宋体" w:hAnsi="宋体" w:eastAsia="宋体" w:cs="宋体"/>
        </w:rPr>
        <w:t xml:space="preserve">A、 a＜b </w:t>
      </w:r>
    </w:p>
    <w:p w14:paraId="2EDD8A5D">
      <w:pPr>
        <w:spacing w:before="150" w:after="150"/>
        <w:rPr>
          <w:rFonts w:hint="eastAsia"/>
        </w:rPr>
      </w:pPr>
      <w:r>
        <w:rPr>
          <w:rFonts w:ascii="宋体" w:hAnsi="宋体" w:eastAsia="宋体" w:cs="宋体"/>
        </w:rPr>
        <w:t xml:space="preserve">B、 a＞b </w:t>
      </w:r>
    </w:p>
    <w:p w14:paraId="79C4E70B">
      <w:pPr>
        <w:spacing w:before="150" w:after="150"/>
        <w:rPr>
          <w:rFonts w:hint="eastAsia"/>
        </w:rPr>
      </w:pPr>
      <w:r>
        <w:rPr>
          <w:rFonts w:ascii="宋体" w:hAnsi="宋体" w:eastAsia="宋体" w:cs="宋体"/>
        </w:rPr>
        <w:t xml:space="preserve">C、 a=b </w:t>
      </w:r>
    </w:p>
    <w:p w14:paraId="7F25E825">
      <w:pPr>
        <w:spacing w:before="150" w:after="150"/>
        <w:rPr>
          <w:rFonts w:hint="eastAsia"/>
        </w:rPr>
      </w:pPr>
      <w:r>
        <w:rPr>
          <w:rFonts w:ascii="宋体" w:hAnsi="宋体" w:eastAsia="宋体" w:cs="宋体"/>
        </w:rPr>
        <w:t xml:space="preserve">D、 无法比较 </w:t>
      </w:r>
    </w:p>
    <w:p w14:paraId="09642416">
      <w:pPr>
        <w:spacing w:before="150" w:after="240"/>
        <w:rPr>
          <w:rFonts w:hint="eastAsia" w:eastAsia="宋体"/>
          <w:color w:val="EE0000"/>
          <w:lang w:eastAsia="zh-CN"/>
        </w:rPr>
      </w:pPr>
    </w:p>
    <w:p w14:paraId="5C7023E6">
      <w:pPr>
        <w:pStyle w:val="15"/>
        <w:spacing w:before="150" w:after="150"/>
        <w:rPr>
          <w:rFonts w:hint="eastAsia"/>
        </w:rPr>
      </w:pPr>
      <w:r>
        <w:rPr>
          <w:rStyle w:val="14"/>
        </w:rPr>
        <w:t xml:space="preserve">375、单一水准路线的三种形式中，检核条件少、精度最差的一种是( )。 </w:t>
      </w:r>
    </w:p>
    <w:p w14:paraId="26B77D03">
      <w:pPr>
        <w:spacing w:before="150" w:after="150"/>
        <w:rPr>
          <w:rFonts w:hint="eastAsia"/>
        </w:rPr>
      </w:pPr>
      <w:r>
        <w:rPr>
          <w:rFonts w:ascii="宋体" w:hAnsi="宋体" w:eastAsia="宋体" w:cs="宋体"/>
        </w:rPr>
        <w:t xml:space="preserve">A、 支导线 </w:t>
      </w:r>
    </w:p>
    <w:p w14:paraId="5CEADDD6">
      <w:pPr>
        <w:spacing w:before="150" w:after="150"/>
        <w:rPr>
          <w:rFonts w:hint="eastAsia"/>
        </w:rPr>
      </w:pPr>
      <w:r>
        <w:rPr>
          <w:rFonts w:ascii="宋体" w:hAnsi="宋体" w:eastAsia="宋体" w:cs="宋体"/>
        </w:rPr>
        <w:t xml:space="preserve">B、 支水准路线 </w:t>
      </w:r>
    </w:p>
    <w:p w14:paraId="433AB4EA">
      <w:pPr>
        <w:spacing w:before="150" w:after="150"/>
        <w:rPr>
          <w:rFonts w:hint="eastAsia"/>
        </w:rPr>
      </w:pPr>
      <w:r>
        <w:rPr>
          <w:rFonts w:ascii="宋体" w:hAnsi="宋体" w:eastAsia="宋体" w:cs="宋体"/>
        </w:rPr>
        <w:t xml:space="preserve">C、 附合水准路线 </w:t>
      </w:r>
    </w:p>
    <w:p w14:paraId="2287D31F">
      <w:pPr>
        <w:spacing w:before="150" w:after="150"/>
        <w:rPr>
          <w:rFonts w:hint="eastAsia"/>
        </w:rPr>
      </w:pPr>
      <w:r>
        <w:rPr>
          <w:rFonts w:ascii="宋体" w:hAnsi="宋体" w:eastAsia="宋体" w:cs="宋体"/>
        </w:rPr>
        <w:t xml:space="preserve">D、 闭合水准路线 </w:t>
      </w:r>
    </w:p>
    <w:p w14:paraId="74133E81">
      <w:pPr>
        <w:spacing w:before="150" w:after="240"/>
        <w:rPr>
          <w:rFonts w:hint="eastAsia" w:eastAsia="宋体"/>
          <w:color w:val="EE0000"/>
          <w:lang w:eastAsia="zh-CN"/>
        </w:rPr>
      </w:pPr>
    </w:p>
    <w:p w14:paraId="74A8439D">
      <w:pPr>
        <w:pStyle w:val="15"/>
        <w:spacing w:before="150" w:after="150"/>
        <w:rPr>
          <w:rFonts w:hint="eastAsia"/>
        </w:rPr>
      </w:pPr>
      <w:r>
        <w:rPr>
          <w:rStyle w:val="14"/>
        </w:rPr>
        <w:t xml:space="preserve">376、“单程双转点法”水准测量的描述正确的是( )。 </w:t>
      </w:r>
    </w:p>
    <w:p w14:paraId="0020D878">
      <w:pPr>
        <w:spacing w:before="150" w:after="150"/>
        <w:rPr>
          <w:rFonts w:hint="eastAsia"/>
        </w:rPr>
      </w:pPr>
      <w:r>
        <w:rPr>
          <w:rFonts w:ascii="宋体" w:hAnsi="宋体" w:eastAsia="宋体" w:cs="宋体"/>
        </w:rPr>
        <w:t xml:space="preserve">A、 往返测 </w:t>
      </w:r>
    </w:p>
    <w:p w14:paraId="5082ACEF">
      <w:pPr>
        <w:spacing w:before="150" w:after="150"/>
        <w:rPr>
          <w:rFonts w:hint="eastAsia"/>
        </w:rPr>
      </w:pPr>
      <w:r>
        <w:rPr>
          <w:rFonts w:ascii="宋体" w:hAnsi="宋体" w:eastAsia="宋体" w:cs="宋体"/>
        </w:rPr>
        <w:t xml:space="preserve">B、 每测站变换仪器高 </w:t>
      </w:r>
    </w:p>
    <w:p w14:paraId="7C17D3FF">
      <w:pPr>
        <w:spacing w:before="150" w:after="150"/>
        <w:rPr>
          <w:rFonts w:hint="eastAsia"/>
        </w:rPr>
      </w:pPr>
      <w:r>
        <w:rPr>
          <w:rFonts w:ascii="宋体" w:hAnsi="宋体" w:eastAsia="宋体" w:cs="宋体"/>
        </w:rPr>
        <w:t xml:space="preserve">C、 每测站设置两个转点 </w:t>
      </w:r>
    </w:p>
    <w:p w14:paraId="7D6C9821">
      <w:pPr>
        <w:spacing w:before="150" w:after="150"/>
        <w:rPr>
          <w:rFonts w:hint="eastAsia"/>
        </w:rPr>
      </w:pPr>
      <w:r>
        <w:rPr>
          <w:rFonts w:ascii="宋体" w:hAnsi="宋体" w:eastAsia="宋体" w:cs="宋体"/>
        </w:rPr>
        <w:t xml:space="preserve">D、 每测站设置两次测站 </w:t>
      </w:r>
    </w:p>
    <w:p w14:paraId="730A460C">
      <w:pPr>
        <w:spacing w:before="150" w:after="240"/>
        <w:rPr>
          <w:rFonts w:hint="eastAsia" w:eastAsia="宋体"/>
          <w:color w:val="EE0000"/>
          <w:lang w:eastAsia="zh-CN"/>
        </w:rPr>
      </w:pPr>
    </w:p>
    <w:p w14:paraId="36AEEC0D">
      <w:pPr>
        <w:pStyle w:val="15"/>
        <w:spacing w:before="150" w:after="150"/>
        <w:rPr>
          <w:rFonts w:hint="eastAsia"/>
        </w:rPr>
      </w:pPr>
      <w:r>
        <w:rPr>
          <w:rStyle w:val="14"/>
        </w:rPr>
        <w:t xml:space="preserve">377、使用水准仪读数计算视距的公式D=Kl中各项的解释错误的是( )。 </w:t>
      </w:r>
    </w:p>
    <w:p w14:paraId="22C52B4F">
      <w:pPr>
        <w:spacing w:before="150" w:after="150"/>
        <w:rPr>
          <w:rFonts w:hint="eastAsia"/>
        </w:rPr>
      </w:pPr>
      <w:r>
        <w:rPr>
          <w:rFonts w:ascii="宋体" w:hAnsi="宋体" w:eastAsia="宋体" w:cs="宋体"/>
        </w:rPr>
        <w:t xml:space="preserve">A、 D值为视距 </w:t>
      </w:r>
    </w:p>
    <w:p w14:paraId="087AF820">
      <w:pPr>
        <w:spacing w:before="150" w:after="150"/>
        <w:rPr>
          <w:rFonts w:hint="eastAsia"/>
        </w:rPr>
      </w:pPr>
      <w:r>
        <w:rPr>
          <w:rFonts w:ascii="宋体" w:hAnsi="宋体" w:eastAsia="宋体" w:cs="宋体"/>
        </w:rPr>
        <w:t xml:space="preserve">B、 K值通常取100 </w:t>
      </w:r>
    </w:p>
    <w:p w14:paraId="53DA8693">
      <w:pPr>
        <w:spacing w:before="150" w:after="150"/>
        <w:rPr>
          <w:rFonts w:hint="eastAsia"/>
        </w:rPr>
      </w:pPr>
      <w:r>
        <w:rPr>
          <w:rFonts w:ascii="宋体" w:hAnsi="宋体" w:eastAsia="宋体" w:cs="宋体"/>
        </w:rPr>
        <w:t xml:space="preserve">C、 l为上下丝读数之差 </w:t>
      </w:r>
    </w:p>
    <w:p w14:paraId="705BDBE8">
      <w:pPr>
        <w:spacing w:before="150" w:after="150"/>
        <w:rPr>
          <w:rFonts w:hint="eastAsia"/>
        </w:rPr>
      </w:pPr>
      <w:r>
        <w:rPr>
          <w:rFonts w:ascii="宋体" w:hAnsi="宋体" w:eastAsia="宋体" w:cs="宋体"/>
        </w:rPr>
        <w:t xml:space="preserve">D、 K为尺常数，即4687或者4787 </w:t>
      </w:r>
    </w:p>
    <w:p w14:paraId="736C7C66">
      <w:pPr>
        <w:spacing w:before="150" w:after="240"/>
        <w:rPr>
          <w:rFonts w:hint="eastAsia" w:eastAsia="宋体"/>
          <w:color w:val="EE0000"/>
          <w:lang w:eastAsia="zh-CN"/>
        </w:rPr>
      </w:pPr>
    </w:p>
    <w:p w14:paraId="63CE4CF8">
      <w:pPr>
        <w:pStyle w:val="15"/>
        <w:spacing w:before="150" w:after="150"/>
        <w:rPr>
          <w:rFonts w:hint="eastAsia"/>
        </w:rPr>
      </w:pPr>
      <w:r>
        <w:rPr>
          <w:rStyle w:val="14"/>
        </w:rPr>
        <w:t xml:space="preserve">378、某站水准测量时，由A点向B点进行测量，测得AB两点之间的高差为0.506m，且B点水准尺的读数为2.376m，则A点水准尺的读数为( )m。 </w:t>
      </w:r>
    </w:p>
    <w:p w14:paraId="4B82224F">
      <w:pPr>
        <w:spacing w:before="150" w:after="150"/>
        <w:rPr>
          <w:rFonts w:hint="eastAsia"/>
        </w:rPr>
      </w:pPr>
      <w:r>
        <w:rPr>
          <w:rFonts w:ascii="宋体" w:hAnsi="宋体" w:eastAsia="宋体" w:cs="宋体"/>
        </w:rPr>
        <w:t xml:space="preserve">A、 2.782 </w:t>
      </w:r>
    </w:p>
    <w:p w14:paraId="1BA79598">
      <w:pPr>
        <w:spacing w:before="150" w:after="150"/>
        <w:rPr>
          <w:rFonts w:hint="eastAsia"/>
        </w:rPr>
      </w:pPr>
      <w:r>
        <w:rPr>
          <w:rFonts w:ascii="宋体" w:hAnsi="宋体" w:eastAsia="宋体" w:cs="宋体"/>
        </w:rPr>
        <w:t xml:space="preserve">B、 2.883 </w:t>
      </w:r>
    </w:p>
    <w:p w14:paraId="0C69A325">
      <w:pPr>
        <w:spacing w:before="150" w:after="150"/>
        <w:rPr>
          <w:rFonts w:hint="eastAsia"/>
        </w:rPr>
      </w:pPr>
      <w:r>
        <w:rPr>
          <w:rFonts w:ascii="宋体" w:hAnsi="宋体" w:eastAsia="宋体" w:cs="宋体"/>
        </w:rPr>
        <w:t xml:space="preserve">C、 2.882 </w:t>
      </w:r>
    </w:p>
    <w:p w14:paraId="500DF6FA">
      <w:pPr>
        <w:spacing w:before="150" w:after="150"/>
        <w:rPr>
          <w:rFonts w:hint="eastAsia"/>
        </w:rPr>
      </w:pPr>
      <w:r>
        <w:rPr>
          <w:rFonts w:ascii="宋体" w:hAnsi="宋体" w:eastAsia="宋体" w:cs="宋体"/>
        </w:rPr>
        <w:t xml:space="preserve">D、 2.982 </w:t>
      </w:r>
    </w:p>
    <w:p w14:paraId="2E7221CB">
      <w:pPr>
        <w:spacing w:before="150" w:after="240"/>
        <w:rPr>
          <w:rFonts w:hint="eastAsia" w:eastAsia="宋体"/>
          <w:color w:val="EE0000"/>
          <w:lang w:eastAsia="zh-CN"/>
        </w:rPr>
      </w:pPr>
    </w:p>
    <w:p w14:paraId="13351B52">
      <w:pPr>
        <w:pStyle w:val="15"/>
        <w:spacing w:before="150" w:after="150"/>
        <w:rPr>
          <w:rFonts w:hint="eastAsia"/>
        </w:rPr>
      </w:pPr>
      <w:r>
        <w:rPr>
          <w:rStyle w:val="14"/>
        </w:rPr>
        <w:t xml:space="preserve">379、三等水准测量采用“后—前—前—后”的观测顺序可以削弱( )的影响。 </w:t>
      </w:r>
    </w:p>
    <w:p w14:paraId="252350A5">
      <w:pPr>
        <w:spacing w:before="150" w:after="150"/>
        <w:rPr>
          <w:rFonts w:hint="eastAsia"/>
        </w:rPr>
      </w:pPr>
      <w:r>
        <w:rPr>
          <w:rFonts w:ascii="宋体" w:hAnsi="宋体" w:eastAsia="宋体" w:cs="宋体"/>
        </w:rPr>
        <w:t xml:space="preserve">A、 仪器下沉 </w:t>
      </w:r>
    </w:p>
    <w:p w14:paraId="7AEA6C3D">
      <w:pPr>
        <w:spacing w:before="150" w:after="150"/>
        <w:rPr>
          <w:rFonts w:hint="eastAsia"/>
        </w:rPr>
      </w:pPr>
      <w:r>
        <w:rPr>
          <w:rFonts w:ascii="宋体" w:hAnsi="宋体" w:eastAsia="宋体" w:cs="宋体"/>
        </w:rPr>
        <w:t xml:space="preserve">B、 大气折光 </w:t>
      </w:r>
    </w:p>
    <w:p w14:paraId="57B66FC7">
      <w:pPr>
        <w:spacing w:before="150" w:after="150"/>
        <w:rPr>
          <w:rFonts w:hint="eastAsia"/>
        </w:rPr>
      </w:pPr>
      <w:r>
        <w:rPr>
          <w:rFonts w:ascii="宋体" w:hAnsi="宋体" w:eastAsia="宋体" w:cs="宋体"/>
        </w:rPr>
        <w:t xml:space="preserve">C、 水准尺不竖直 </w:t>
      </w:r>
    </w:p>
    <w:p w14:paraId="3FFEEC43">
      <w:pPr>
        <w:spacing w:before="150" w:after="150"/>
        <w:rPr>
          <w:rFonts w:hint="eastAsia"/>
        </w:rPr>
      </w:pPr>
      <w:r>
        <w:rPr>
          <w:rFonts w:ascii="宋体" w:hAnsi="宋体" w:eastAsia="宋体" w:cs="宋体"/>
        </w:rPr>
        <w:t xml:space="preserve">D、 仪器数轴不竖直 </w:t>
      </w:r>
    </w:p>
    <w:p w14:paraId="7269BB49">
      <w:pPr>
        <w:spacing w:before="150" w:after="240"/>
        <w:rPr>
          <w:rFonts w:hint="eastAsia" w:eastAsia="宋体"/>
          <w:color w:val="EE0000"/>
          <w:lang w:eastAsia="zh-CN"/>
        </w:rPr>
      </w:pPr>
    </w:p>
    <w:p w14:paraId="0AE8F22A">
      <w:pPr>
        <w:pStyle w:val="15"/>
        <w:spacing w:before="150" w:after="150"/>
        <w:rPr>
          <w:rFonts w:hint="eastAsia"/>
        </w:rPr>
      </w:pPr>
      <w:r>
        <w:rPr>
          <w:rStyle w:val="14"/>
        </w:rPr>
        <w:t xml:space="preserve">380、消除视差的方法是( )。 </w:t>
      </w:r>
    </w:p>
    <w:p w14:paraId="2F1134E6">
      <w:pPr>
        <w:spacing w:before="150" w:after="150"/>
        <w:rPr>
          <w:rFonts w:hint="eastAsia"/>
        </w:rPr>
      </w:pPr>
      <w:r>
        <w:rPr>
          <w:rFonts w:ascii="宋体" w:hAnsi="宋体" w:eastAsia="宋体" w:cs="宋体"/>
        </w:rPr>
        <w:t xml:space="preserve">A、 转动物镜对光螺旋 </w:t>
      </w:r>
    </w:p>
    <w:p w14:paraId="5FDACFB0">
      <w:pPr>
        <w:spacing w:before="150" w:after="150"/>
        <w:rPr>
          <w:rFonts w:hint="eastAsia"/>
        </w:rPr>
      </w:pPr>
      <w:r>
        <w:rPr>
          <w:rFonts w:ascii="宋体" w:hAnsi="宋体" w:eastAsia="宋体" w:cs="宋体"/>
        </w:rPr>
        <w:t xml:space="preserve">B、 转动目镜对光螺旋 </w:t>
      </w:r>
    </w:p>
    <w:p w14:paraId="3D59E59A">
      <w:pPr>
        <w:spacing w:before="150" w:after="150"/>
        <w:rPr>
          <w:rFonts w:hint="eastAsia"/>
        </w:rPr>
      </w:pPr>
      <w:r>
        <w:rPr>
          <w:rFonts w:ascii="宋体" w:hAnsi="宋体" w:eastAsia="宋体" w:cs="宋体"/>
        </w:rPr>
        <w:t xml:space="preserve">C、 反复交替调节物镜和目镜调焦螺旋 </w:t>
      </w:r>
    </w:p>
    <w:p w14:paraId="2BAAB8F0">
      <w:pPr>
        <w:spacing w:before="150" w:after="150"/>
        <w:rPr>
          <w:rFonts w:hint="eastAsia"/>
        </w:rPr>
      </w:pPr>
      <w:r>
        <w:rPr>
          <w:rFonts w:ascii="宋体" w:hAnsi="宋体" w:eastAsia="宋体" w:cs="宋体"/>
        </w:rPr>
        <w:t xml:space="preserve">D、 先调节物镜调焦螺旋再调节目镜调焦螺旋 </w:t>
      </w:r>
    </w:p>
    <w:p w14:paraId="409CB614">
      <w:pPr>
        <w:spacing w:before="150" w:after="240"/>
        <w:rPr>
          <w:rFonts w:hint="eastAsia" w:eastAsia="宋体"/>
          <w:color w:val="EE0000"/>
          <w:lang w:eastAsia="zh-CN"/>
        </w:rPr>
      </w:pPr>
    </w:p>
    <w:p w14:paraId="0213F196">
      <w:pPr>
        <w:pStyle w:val="15"/>
        <w:spacing w:before="150" w:after="150"/>
        <w:rPr>
          <w:rFonts w:hint="eastAsia"/>
        </w:rPr>
      </w:pPr>
      <w:r>
        <w:rPr>
          <w:rStyle w:val="14"/>
        </w:rPr>
        <w:t xml:space="preserve">381、已知直线AB的坐标方位角为186°，则直线BA的坐标方位角为( )。 </w:t>
      </w:r>
    </w:p>
    <w:p w14:paraId="10045CA1">
      <w:pPr>
        <w:spacing w:before="150" w:after="150"/>
        <w:rPr>
          <w:rFonts w:hint="eastAsia"/>
        </w:rPr>
      </w:pPr>
      <w:r>
        <w:rPr>
          <w:rFonts w:ascii="宋体" w:hAnsi="宋体" w:eastAsia="宋体" w:cs="宋体"/>
        </w:rPr>
        <w:t xml:space="preserve">A、 6° </w:t>
      </w:r>
    </w:p>
    <w:p w14:paraId="65F0CF30">
      <w:pPr>
        <w:spacing w:before="150" w:after="150"/>
        <w:rPr>
          <w:rFonts w:hint="eastAsia"/>
        </w:rPr>
      </w:pPr>
      <w:r>
        <w:rPr>
          <w:rFonts w:ascii="宋体" w:hAnsi="宋体" w:eastAsia="宋体" w:cs="宋体"/>
        </w:rPr>
        <w:t xml:space="preserve">B、 86° </w:t>
      </w:r>
    </w:p>
    <w:p w14:paraId="15B7C7E8">
      <w:pPr>
        <w:spacing w:before="150" w:after="150"/>
        <w:rPr>
          <w:rFonts w:hint="eastAsia"/>
        </w:rPr>
      </w:pPr>
      <w:r>
        <w:rPr>
          <w:rFonts w:ascii="宋体" w:hAnsi="宋体" w:eastAsia="宋体" w:cs="宋体"/>
        </w:rPr>
        <w:t xml:space="preserve">C、 96° </w:t>
      </w:r>
    </w:p>
    <w:p w14:paraId="6DD715D4">
      <w:pPr>
        <w:spacing w:before="150" w:after="150"/>
        <w:rPr>
          <w:rFonts w:hint="eastAsia"/>
        </w:rPr>
      </w:pPr>
      <w:r>
        <w:rPr>
          <w:rFonts w:ascii="宋体" w:hAnsi="宋体" w:eastAsia="宋体" w:cs="宋体"/>
        </w:rPr>
        <w:t xml:space="preserve">D、 276° </w:t>
      </w:r>
    </w:p>
    <w:p w14:paraId="215A2E19">
      <w:pPr>
        <w:spacing w:before="150" w:after="240"/>
        <w:rPr>
          <w:rFonts w:hint="eastAsia" w:eastAsia="宋体"/>
          <w:color w:val="EE0000"/>
          <w:lang w:eastAsia="zh-CN"/>
        </w:rPr>
      </w:pPr>
    </w:p>
    <w:p w14:paraId="13A3F782">
      <w:pPr>
        <w:pStyle w:val="15"/>
        <w:spacing w:before="150" w:after="150"/>
        <w:rPr>
          <w:rFonts w:hint="eastAsia"/>
        </w:rPr>
      </w:pPr>
      <w:r>
        <w:rPr>
          <w:rStyle w:val="14"/>
        </w:rPr>
        <w:t xml:space="preserve">382、确定直线的方向，一般用( )来表示。 </w:t>
      </w:r>
    </w:p>
    <w:p w14:paraId="1B100046">
      <w:pPr>
        <w:spacing w:before="150" w:after="150"/>
        <w:rPr>
          <w:rFonts w:hint="eastAsia"/>
        </w:rPr>
      </w:pPr>
      <w:r>
        <w:rPr>
          <w:rFonts w:ascii="宋体" w:hAnsi="宋体" w:eastAsia="宋体" w:cs="宋体"/>
        </w:rPr>
        <w:t xml:space="preserve">A、 方位角; </w:t>
      </w:r>
    </w:p>
    <w:p w14:paraId="61A70C2A">
      <w:pPr>
        <w:spacing w:before="150" w:after="150"/>
        <w:rPr>
          <w:rFonts w:hint="eastAsia"/>
        </w:rPr>
      </w:pPr>
      <w:r>
        <w:rPr>
          <w:rFonts w:ascii="宋体" w:hAnsi="宋体" w:eastAsia="宋体" w:cs="宋体"/>
        </w:rPr>
        <w:t xml:space="preserve">B、 竖直角; </w:t>
      </w:r>
    </w:p>
    <w:p w14:paraId="2E8B2F09">
      <w:pPr>
        <w:spacing w:before="150" w:after="150"/>
        <w:rPr>
          <w:rFonts w:hint="eastAsia"/>
        </w:rPr>
      </w:pPr>
      <w:r>
        <w:rPr>
          <w:rFonts w:ascii="宋体" w:hAnsi="宋体" w:eastAsia="宋体" w:cs="宋体"/>
        </w:rPr>
        <w:t xml:space="preserve">C、 水平角; </w:t>
      </w:r>
    </w:p>
    <w:p w14:paraId="1C7F2D85">
      <w:pPr>
        <w:spacing w:before="150" w:after="150"/>
        <w:rPr>
          <w:rFonts w:hint="eastAsia"/>
        </w:rPr>
      </w:pPr>
      <w:r>
        <w:rPr>
          <w:rFonts w:ascii="宋体" w:hAnsi="宋体" w:eastAsia="宋体" w:cs="宋体"/>
        </w:rPr>
        <w:t xml:space="preserve">D、 真子午线方向; </w:t>
      </w:r>
    </w:p>
    <w:p w14:paraId="37D0677C">
      <w:pPr>
        <w:spacing w:before="150" w:after="240"/>
        <w:rPr>
          <w:rFonts w:hint="eastAsia" w:eastAsia="宋体"/>
          <w:color w:val="EE0000"/>
          <w:lang w:eastAsia="zh-CN"/>
        </w:rPr>
      </w:pPr>
    </w:p>
    <w:p w14:paraId="18A425DB">
      <w:pPr>
        <w:pStyle w:val="15"/>
        <w:spacing w:before="150" w:after="150"/>
        <w:rPr>
          <w:rFonts w:hint="eastAsia"/>
        </w:rPr>
      </w:pPr>
      <w:r>
        <w:rPr>
          <w:rStyle w:val="14"/>
        </w:rPr>
        <w:t xml:space="preserve">383、已知A的坐标为(100，200)，A到B的水平距离为100米，方位角为225°，则B的x、y坐标为:( ) </w:t>
      </w:r>
    </w:p>
    <w:p w14:paraId="024C4AB3">
      <w:pPr>
        <w:spacing w:before="150" w:after="150"/>
        <w:rPr>
          <w:rFonts w:hint="eastAsia"/>
        </w:rPr>
      </w:pPr>
      <w:r>
        <w:rPr>
          <w:rFonts w:ascii="宋体" w:hAnsi="宋体" w:eastAsia="宋体" w:cs="宋体"/>
        </w:rPr>
        <w:t xml:space="preserve">A、 50，250 </w:t>
      </w:r>
    </w:p>
    <w:p w14:paraId="1BFAED5E">
      <w:pPr>
        <w:spacing w:before="150" w:after="150"/>
        <w:rPr>
          <w:rFonts w:hint="eastAsia"/>
        </w:rPr>
      </w:pPr>
      <w:r>
        <w:rPr>
          <w:rFonts w:ascii="宋体" w:hAnsi="宋体" w:eastAsia="宋体" w:cs="宋体"/>
        </w:rPr>
        <w:t xml:space="preserve">B、 250，50 </w:t>
      </w:r>
    </w:p>
    <w:p w14:paraId="6F5330DA">
      <w:pPr>
        <w:spacing w:before="150" w:after="150"/>
        <w:rPr>
          <w:rFonts w:hint="eastAsia"/>
        </w:rPr>
      </w:pPr>
      <w:r>
        <w:rPr>
          <w:rFonts w:ascii="宋体" w:hAnsi="宋体" w:eastAsia="宋体" w:cs="宋体"/>
        </w:rPr>
        <w:t xml:space="preserve">C、 29.289，129.289 </w:t>
      </w:r>
    </w:p>
    <w:p w14:paraId="6AA30DC3">
      <w:pPr>
        <w:spacing w:before="150" w:after="150"/>
        <w:rPr>
          <w:rFonts w:hint="eastAsia"/>
        </w:rPr>
      </w:pPr>
      <w:r>
        <w:rPr>
          <w:rFonts w:ascii="宋体" w:hAnsi="宋体" w:eastAsia="宋体" w:cs="宋体"/>
        </w:rPr>
        <w:t xml:space="preserve">D、 129.289，29.289 </w:t>
      </w:r>
    </w:p>
    <w:p w14:paraId="5D5C6762">
      <w:pPr>
        <w:spacing w:before="150" w:after="240"/>
        <w:rPr>
          <w:rFonts w:hint="eastAsia" w:eastAsia="宋体"/>
          <w:color w:val="EE0000"/>
          <w:lang w:eastAsia="zh-CN"/>
        </w:rPr>
      </w:pPr>
    </w:p>
    <w:p w14:paraId="1C21F3DA">
      <w:pPr>
        <w:pStyle w:val="15"/>
        <w:spacing w:before="150" w:after="150"/>
        <w:rPr>
          <w:rFonts w:hint="eastAsia"/>
        </w:rPr>
      </w:pPr>
      <w:r>
        <w:rPr>
          <w:rStyle w:val="14"/>
        </w:rPr>
        <w:t xml:space="preserve">384、有直线AB，A点坐标为(167.45,349.73)，B点坐标为(200.16,89.34)，则直线AB的象限角和坐标方位角分别为( ) </w:t>
      </w:r>
    </w:p>
    <w:p w14:paraId="2CB0C2C5">
      <w:pPr>
        <w:spacing w:before="150" w:after="150"/>
        <w:rPr>
          <w:rFonts w:hint="eastAsia"/>
        </w:rPr>
      </w:pPr>
      <w:r>
        <w:rPr>
          <w:rFonts w:ascii="宋体" w:hAnsi="宋体" w:eastAsia="宋体" w:cs="宋体"/>
        </w:rPr>
        <w:t xml:space="preserve">A、 7°09′36″; 352°50′24″ </w:t>
      </w:r>
    </w:p>
    <w:p w14:paraId="4847D3CF">
      <w:pPr>
        <w:spacing w:before="150" w:after="150"/>
        <w:rPr>
          <w:rFonts w:hint="eastAsia"/>
        </w:rPr>
      </w:pPr>
      <w:r>
        <w:rPr>
          <w:rFonts w:ascii="宋体" w:hAnsi="宋体" w:eastAsia="宋体" w:cs="宋体"/>
        </w:rPr>
        <w:t xml:space="preserve">B、 7°09′36″; 187°09′36″ </w:t>
      </w:r>
    </w:p>
    <w:p w14:paraId="2B0E353D">
      <w:pPr>
        <w:spacing w:before="150" w:after="150"/>
        <w:rPr>
          <w:rFonts w:hint="eastAsia"/>
        </w:rPr>
      </w:pPr>
      <w:r>
        <w:rPr>
          <w:rFonts w:ascii="宋体" w:hAnsi="宋体" w:eastAsia="宋体" w:cs="宋体"/>
        </w:rPr>
        <w:t xml:space="preserve">C、 82°50′24″; 277°09′36″ </w:t>
      </w:r>
    </w:p>
    <w:p w14:paraId="5D2A112C">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82°50′24″; 262°50′24″ </w:t>
      </w:r>
    </w:p>
    <w:p w14:paraId="19F1A3EA">
      <w:pPr>
        <w:spacing w:before="150" w:after="240"/>
        <w:rPr>
          <w:rFonts w:hint="eastAsia" w:eastAsia="宋体"/>
          <w:color w:val="EE0000"/>
          <w:lang w:val="de-DE" w:eastAsia="zh-CN"/>
        </w:rPr>
      </w:pPr>
    </w:p>
    <w:p w14:paraId="6ECED6A0">
      <w:pPr>
        <w:pStyle w:val="15"/>
        <w:spacing w:before="150" w:after="150"/>
        <w:rPr>
          <w:rFonts w:hint="eastAsia"/>
        </w:rPr>
      </w:pPr>
      <w:r>
        <w:rPr>
          <w:rStyle w:val="14"/>
        </w:rPr>
        <w:t xml:space="preserve">385、某段距离的平均值为100m，其往返较差为+20mm，则相对误差为( )。 </w:t>
      </w:r>
    </w:p>
    <w:p w14:paraId="1883234B">
      <w:pPr>
        <w:spacing w:before="150" w:after="150"/>
        <w:rPr>
          <w:rFonts w:hint="eastAsia"/>
        </w:rPr>
      </w:pPr>
      <w:r>
        <w:rPr>
          <w:rFonts w:ascii="宋体" w:hAnsi="宋体" w:eastAsia="宋体" w:cs="宋体"/>
        </w:rPr>
        <w:t xml:space="preserve">A、 0.002 </w:t>
      </w:r>
    </w:p>
    <w:p w14:paraId="4DFCB299">
      <w:pPr>
        <w:spacing w:before="150" w:after="150"/>
        <w:rPr>
          <w:rFonts w:hint="eastAsia"/>
        </w:rPr>
      </w:pPr>
      <w:r>
        <w:rPr>
          <w:rFonts w:ascii="宋体" w:hAnsi="宋体" w:eastAsia="宋体" w:cs="宋体"/>
        </w:rPr>
        <w:t xml:space="preserve">B、 0.02/100 </w:t>
      </w:r>
    </w:p>
    <w:p w14:paraId="26C5A56E">
      <w:pPr>
        <w:spacing w:before="150" w:after="150"/>
        <w:rPr>
          <w:rFonts w:hint="eastAsia"/>
        </w:rPr>
      </w:pPr>
      <w:r>
        <w:rPr>
          <w:rFonts w:ascii="宋体" w:hAnsi="宋体" w:eastAsia="宋体" w:cs="宋体"/>
        </w:rPr>
        <w:t xml:space="preserve">C、 1/5000 </w:t>
      </w:r>
    </w:p>
    <w:p w14:paraId="02574D81">
      <w:pPr>
        <w:spacing w:before="150" w:after="150"/>
        <w:rPr>
          <w:rFonts w:hint="eastAsia"/>
        </w:rPr>
      </w:pPr>
      <w:r>
        <w:rPr>
          <w:rFonts w:ascii="宋体" w:hAnsi="宋体" w:eastAsia="宋体" w:cs="宋体"/>
        </w:rPr>
        <w:t xml:space="preserve">D、 1/10000 </w:t>
      </w:r>
    </w:p>
    <w:p w14:paraId="58EE07AA">
      <w:pPr>
        <w:spacing w:before="150" w:after="240"/>
        <w:rPr>
          <w:rFonts w:hint="eastAsia" w:eastAsia="宋体"/>
          <w:color w:val="EE0000"/>
          <w:lang w:eastAsia="zh-CN"/>
        </w:rPr>
      </w:pPr>
    </w:p>
    <w:p w14:paraId="74CF73CC">
      <w:pPr>
        <w:pStyle w:val="15"/>
        <w:spacing w:before="150" w:after="150"/>
        <w:rPr>
          <w:rFonts w:hint="eastAsia"/>
        </w:rPr>
      </w:pPr>
      <w:r>
        <w:rPr>
          <w:rStyle w:val="14"/>
        </w:rPr>
        <w:t xml:space="preserve">386、已知路线的转角为39°15′，又选定圆曲线的半径为220m，则该圆曲线主点测设元素T，L，E，D分别为( ) </w:t>
      </w:r>
    </w:p>
    <w:p w14:paraId="002DE53B">
      <w:pPr>
        <w:spacing w:before="150" w:after="150"/>
        <w:rPr>
          <w:rFonts w:hint="eastAsia"/>
        </w:rPr>
      </w:pPr>
      <w:r>
        <w:rPr>
          <w:rFonts w:ascii="宋体" w:hAnsi="宋体" w:eastAsia="宋体" w:cs="宋体"/>
        </w:rPr>
        <w:t xml:space="preserve">A、 6.19m;13.57m;150.71m;78.45m </w:t>
      </w:r>
    </w:p>
    <w:p w14:paraId="4979848F">
      <w:pPr>
        <w:spacing w:before="150" w:after="150"/>
        <w:rPr>
          <w:rFonts w:hint="eastAsia"/>
        </w:rPr>
      </w:pPr>
      <w:r>
        <w:rPr>
          <w:rFonts w:ascii="宋体" w:hAnsi="宋体" w:eastAsia="宋体" w:cs="宋体"/>
        </w:rPr>
        <w:t xml:space="preserve">B、 13.57m;150.71m;78.45m;6.19m </w:t>
      </w:r>
    </w:p>
    <w:p w14:paraId="3B7D86C7">
      <w:pPr>
        <w:spacing w:before="150" w:after="150"/>
        <w:rPr>
          <w:rFonts w:hint="eastAsia"/>
        </w:rPr>
      </w:pPr>
      <w:r>
        <w:rPr>
          <w:rFonts w:ascii="宋体" w:hAnsi="宋体" w:eastAsia="宋体" w:cs="宋体"/>
        </w:rPr>
        <w:t xml:space="preserve">C、 78.45m;150.71m;13.57m;6.19m </w:t>
      </w:r>
    </w:p>
    <w:p w14:paraId="1C42572A">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150.71m;13.57m;78.45m;6.19m </w:t>
      </w:r>
    </w:p>
    <w:p w14:paraId="4CC9088B">
      <w:pPr>
        <w:spacing w:before="150" w:after="240"/>
        <w:rPr>
          <w:rFonts w:hint="eastAsia" w:eastAsia="宋体"/>
          <w:color w:val="EE0000"/>
          <w:lang w:val="de-DE" w:eastAsia="zh-CN"/>
        </w:rPr>
      </w:pPr>
    </w:p>
    <w:p w14:paraId="24EB4B00">
      <w:pPr>
        <w:pStyle w:val="15"/>
        <w:spacing w:before="150" w:after="150"/>
        <w:rPr>
          <w:rFonts w:hint="eastAsia"/>
        </w:rPr>
      </w:pPr>
      <w:r>
        <w:rPr>
          <w:rStyle w:val="14"/>
        </w:rPr>
        <w:t xml:space="preserve">387、丈量一正方形的4条边长，其观测中误差均为±2cm，则该正方形周长的中误差为±( )cm。 </w:t>
      </w:r>
    </w:p>
    <w:p w14:paraId="15CEC4A2">
      <w:pPr>
        <w:spacing w:before="150" w:after="150"/>
        <w:rPr>
          <w:rFonts w:hint="eastAsia"/>
        </w:rPr>
      </w:pPr>
      <w:r>
        <w:rPr>
          <w:rFonts w:ascii="宋体" w:hAnsi="宋体" w:eastAsia="宋体" w:cs="宋体"/>
        </w:rPr>
        <w:t xml:space="preserve">A、 0.5 </w:t>
      </w:r>
    </w:p>
    <w:p w14:paraId="6629EBCB">
      <w:pPr>
        <w:spacing w:before="150" w:after="150"/>
        <w:rPr>
          <w:rFonts w:hint="eastAsia"/>
        </w:rPr>
      </w:pPr>
      <w:r>
        <w:rPr>
          <w:rFonts w:ascii="宋体" w:hAnsi="宋体" w:eastAsia="宋体" w:cs="宋体"/>
        </w:rPr>
        <w:t xml:space="preserve">B、 2 </w:t>
      </w:r>
    </w:p>
    <w:p w14:paraId="0A98E8DA">
      <w:pPr>
        <w:spacing w:before="150" w:after="150"/>
        <w:rPr>
          <w:rFonts w:hint="eastAsia"/>
        </w:rPr>
      </w:pPr>
      <w:r>
        <w:rPr>
          <w:rFonts w:ascii="宋体" w:hAnsi="宋体" w:eastAsia="宋体" w:cs="宋体"/>
        </w:rPr>
        <w:t xml:space="preserve">C、 4 </w:t>
      </w:r>
    </w:p>
    <w:p w14:paraId="646B7BE9">
      <w:pPr>
        <w:spacing w:before="150" w:after="150"/>
        <w:rPr>
          <w:rFonts w:hint="eastAsia"/>
        </w:rPr>
      </w:pPr>
      <w:r>
        <w:rPr>
          <w:rFonts w:ascii="宋体" w:hAnsi="宋体" w:eastAsia="宋体" w:cs="宋体"/>
        </w:rPr>
        <w:t xml:space="preserve">D、 8 </w:t>
      </w:r>
    </w:p>
    <w:p w14:paraId="6A492630">
      <w:pPr>
        <w:spacing w:before="150" w:after="240"/>
        <w:rPr>
          <w:rFonts w:hint="eastAsia" w:eastAsia="宋体"/>
          <w:color w:val="EE0000"/>
          <w:lang w:eastAsia="zh-CN"/>
        </w:rPr>
      </w:pPr>
    </w:p>
    <w:p w14:paraId="1CC4DD27">
      <w:pPr>
        <w:pStyle w:val="15"/>
        <w:spacing w:before="150" w:after="150"/>
        <w:rPr>
          <w:rFonts w:hint="eastAsia"/>
        </w:rPr>
      </w:pPr>
      <w:r>
        <w:rPr>
          <w:rStyle w:val="14"/>
        </w:rPr>
        <w:t>388、从A点沿AB方向测设一条设计坡度为δ=-3%的直线AB，AB的水平距离为25m，A点的高程H</w:t>
      </w:r>
      <w:r>
        <w:rPr>
          <w:rStyle w:val="14"/>
          <w:vertAlign w:val="subscript"/>
        </w:rPr>
        <w:t>A</w:t>
      </w:r>
      <w:r>
        <w:rPr>
          <w:rStyle w:val="14"/>
        </w:rPr>
        <w:t xml:space="preserve">=200.123m，按设计要求，B点的高程应为( )m。 </w:t>
      </w:r>
    </w:p>
    <w:p w14:paraId="51D3BE0C">
      <w:pPr>
        <w:spacing w:before="150" w:after="150"/>
        <w:rPr>
          <w:rFonts w:hint="eastAsia"/>
        </w:rPr>
      </w:pPr>
      <w:r>
        <w:rPr>
          <w:rFonts w:ascii="宋体" w:hAnsi="宋体" w:eastAsia="宋体" w:cs="宋体"/>
        </w:rPr>
        <w:t xml:space="preserve">A、 199.733 </w:t>
      </w:r>
    </w:p>
    <w:p w14:paraId="3F3D43EA">
      <w:pPr>
        <w:spacing w:before="150" w:after="150"/>
        <w:rPr>
          <w:rFonts w:hint="eastAsia"/>
        </w:rPr>
      </w:pPr>
      <w:r>
        <w:rPr>
          <w:rFonts w:ascii="宋体" w:hAnsi="宋体" w:eastAsia="宋体" w:cs="宋体"/>
        </w:rPr>
        <w:t xml:space="preserve">B、 200.378 </w:t>
      </w:r>
    </w:p>
    <w:p w14:paraId="6778A321">
      <w:pPr>
        <w:spacing w:before="150" w:after="150"/>
        <w:rPr>
          <w:rFonts w:hint="eastAsia"/>
        </w:rPr>
      </w:pPr>
      <w:r>
        <w:rPr>
          <w:rFonts w:ascii="宋体" w:hAnsi="宋体" w:eastAsia="宋体" w:cs="宋体"/>
        </w:rPr>
        <w:t xml:space="preserve">C、 200.873 </w:t>
      </w:r>
    </w:p>
    <w:p w14:paraId="686D72FB">
      <w:pPr>
        <w:spacing w:before="150" w:after="150"/>
        <w:rPr>
          <w:rFonts w:hint="eastAsia"/>
        </w:rPr>
      </w:pPr>
      <w:r>
        <w:rPr>
          <w:rFonts w:ascii="宋体" w:hAnsi="宋体" w:eastAsia="宋体" w:cs="宋体"/>
        </w:rPr>
        <w:t xml:space="preserve">D、 199.373 </w:t>
      </w:r>
    </w:p>
    <w:p w14:paraId="761DED93">
      <w:pPr>
        <w:spacing w:before="150" w:after="240"/>
        <w:rPr>
          <w:rFonts w:hint="eastAsia" w:eastAsia="宋体"/>
          <w:color w:val="EE0000"/>
          <w:lang w:eastAsia="zh-CN"/>
        </w:rPr>
      </w:pPr>
    </w:p>
    <w:p w14:paraId="53F47FC3">
      <w:pPr>
        <w:pStyle w:val="15"/>
        <w:spacing w:before="150" w:after="150"/>
        <w:rPr>
          <w:rFonts w:hint="eastAsia"/>
        </w:rPr>
      </w:pPr>
      <w:r>
        <w:rPr>
          <w:rStyle w:val="14"/>
        </w:rPr>
        <w:t xml:space="preserve">389、已知圆曲线交点JD的里程桩号为5+295.78，转向角为10°25′，圆曲线半径R=800米，则ZY点的桩号为( )。 </w:t>
      </w:r>
    </w:p>
    <w:p w14:paraId="5F1C7286">
      <w:pPr>
        <w:spacing w:before="150" w:after="150"/>
        <w:rPr>
          <w:rFonts w:hint="eastAsia"/>
        </w:rPr>
      </w:pPr>
      <w:r>
        <w:rPr>
          <w:rFonts w:ascii="宋体" w:hAnsi="宋体" w:eastAsia="宋体" w:cs="宋体"/>
        </w:rPr>
        <w:t xml:space="preserve">A、 5+222.86 </w:t>
      </w:r>
    </w:p>
    <w:p w14:paraId="4C4B7485">
      <w:pPr>
        <w:spacing w:before="150" w:after="150"/>
        <w:rPr>
          <w:rFonts w:hint="eastAsia"/>
        </w:rPr>
      </w:pPr>
      <w:r>
        <w:rPr>
          <w:rFonts w:ascii="宋体" w:hAnsi="宋体" w:eastAsia="宋体" w:cs="宋体"/>
        </w:rPr>
        <w:t xml:space="preserve">B、 5+295.58 </w:t>
      </w:r>
    </w:p>
    <w:p w14:paraId="0B869310">
      <w:pPr>
        <w:spacing w:before="150" w:after="150"/>
        <w:rPr>
          <w:rFonts w:hint="eastAsia"/>
        </w:rPr>
      </w:pPr>
      <w:r>
        <w:rPr>
          <w:rFonts w:ascii="宋体" w:hAnsi="宋体" w:eastAsia="宋体" w:cs="宋体"/>
        </w:rPr>
        <w:t xml:space="preserve">C、 5+368.30 </w:t>
      </w:r>
    </w:p>
    <w:p w14:paraId="2C303E97">
      <w:pPr>
        <w:spacing w:before="150" w:after="150"/>
        <w:rPr>
          <w:rFonts w:hint="eastAsia"/>
        </w:rPr>
      </w:pPr>
      <w:r>
        <w:rPr>
          <w:rFonts w:ascii="宋体" w:hAnsi="宋体" w:eastAsia="宋体" w:cs="宋体"/>
        </w:rPr>
        <w:t xml:space="preserve">D、 5+368.70 </w:t>
      </w:r>
    </w:p>
    <w:p w14:paraId="480A22D5">
      <w:pPr>
        <w:spacing w:before="150" w:after="240"/>
        <w:rPr>
          <w:rFonts w:hint="eastAsia" w:eastAsia="宋体"/>
          <w:color w:val="EE0000"/>
          <w:lang w:eastAsia="zh-CN"/>
        </w:rPr>
      </w:pPr>
    </w:p>
    <w:p w14:paraId="0EFFFB9B">
      <w:pPr>
        <w:pStyle w:val="15"/>
        <w:spacing w:before="150" w:after="150"/>
        <w:rPr>
          <w:rFonts w:hint="eastAsia"/>
        </w:rPr>
      </w:pPr>
      <w:r>
        <w:rPr>
          <w:rStyle w:val="14"/>
        </w:rPr>
        <w:t xml:space="preserve">390、已知圆曲线交点JD的里程桩号为5+295.78，转向角为10°25′，圆曲线半径R=800米，则QZ点的桩号为( )。 </w:t>
      </w:r>
    </w:p>
    <w:p w14:paraId="5A34B99D">
      <w:pPr>
        <w:spacing w:before="150" w:after="150"/>
        <w:rPr>
          <w:rFonts w:hint="eastAsia"/>
        </w:rPr>
      </w:pPr>
      <w:r>
        <w:rPr>
          <w:rFonts w:ascii="宋体" w:hAnsi="宋体" w:eastAsia="宋体" w:cs="宋体"/>
        </w:rPr>
        <w:t xml:space="preserve">A、 5+222.86 </w:t>
      </w:r>
    </w:p>
    <w:p w14:paraId="6F76E1D7">
      <w:pPr>
        <w:spacing w:before="150" w:after="150"/>
        <w:rPr>
          <w:rFonts w:hint="eastAsia"/>
        </w:rPr>
      </w:pPr>
      <w:r>
        <w:rPr>
          <w:rFonts w:ascii="宋体" w:hAnsi="宋体" w:eastAsia="宋体" w:cs="宋体"/>
        </w:rPr>
        <w:t xml:space="preserve">B、 5+295.58 </w:t>
      </w:r>
    </w:p>
    <w:p w14:paraId="6D8BA177">
      <w:pPr>
        <w:spacing w:before="150" w:after="150"/>
        <w:rPr>
          <w:rFonts w:hint="eastAsia"/>
        </w:rPr>
      </w:pPr>
      <w:r>
        <w:rPr>
          <w:rFonts w:ascii="宋体" w:hAnsi="宋体" w:eastAsia="宋体" w:cs="宋体"/>
        </w:rPr>
        <w:t xml:space="preserve">C、 5+368.30 </w:t>
      </w:r>
    </w:p>
    <w:p w14:paraId="1DA7C024">
      <w:pPr>
        <w:spacing w:before="150" w:after="150"/>
        <w:rPr>
          <w:rFonts w:hint="eastAsia"/>
        </w:rPr>
      </w:pPr>
      <w:r>
        <w:rPr>
          <w:rFonts w:ascii="宋体" w:hAnsi="宋体" w:eastAsia="宋体" w:cs="宋体"/>
        </w:rPr>
        <w:t xml:space="preserve">D、 5+368.70 </w:t>
      </w:r>
    </w:p>
    <w:p w14:paraId="50FC3780">
      <w:pPr>
        <w:spacing w:before="150" w:after="240"/>
        <w:rPr>
          <w:rFonts w:hint="eastAsia" w:eastAsia="宋体"/>
          <w:color w:val="EE0000"/>
          <w:lang w:eastAsia="zh-CN"/>
        </w:rPr>
      </w:pPr>
    </w:p>
    <w:p w14:paraId="35F73C51">
      <w:pPr>
        <w:pStyle w:val="15"/>
        <w:spacing w:before="150" w:after="150"/>
        <w:rPr>
          <w:rFonts w:hint="eastAsia"/>
        </w:rPr>
      </w:pPr>
      <w:r>
        <w:rPr>
          <w:rStyle w:val="14"/>
        </w:rPr>
        <w:t xml:space="preserve">391、下列哪个原因不会造成水准测量的误差。( ) </w:t>
      </w:r>
    </w:p>
    <w:p w14:paraId="57DB84CC">
      <w:pPr>
        <w:spacing w:before="150" w:after="150"/>
        <w:rPr>
          <w:rFonts w:hint="eastAsia"/>
        </w:rPr>
      </w:pPr>
      <w:r>
        <w:rPr>
          <w:rFonts w:ascii="宋体" w:hAnsi="宋体" w:eastAsia="宋体" w:cs="宋体"/>
        </w:rPr>
        <w:t xml:space="preserve">A、 仪器没有检验 </w:t>
      </w:r>
    </w:p>
    <w:p w14:paraId="21F9EBF3">
      <w:pPr>
        <w:spacing w:before="150" w:after="150"/>
        <w:rPr>
          <w:rFonts w:hint="eastAsia"/>
        </w:rPr>
      </w:pPr>
      <w:r>
        <w:rPr>
          <w:rFonts w:ascii="宋体" w:hAnsi="宋体" w:eastAsia="宋体" w:cs="宋体"/>
        </w:rPr>
        <w:t xml:space="preserve">B、 仪器未精平 </w:t>
      </w:r>
    </w:p>
    <w:p w14:paraId="7B3B7C8D">
      <w:pPr>
        <w:spacing w:before="150" w:after="150"/>
        <w:rPr>
          <w:rFonts w:hint="eastAsia"/>
        </w:rPr>
      </w:pPr>
      <w:r>
        <w:rPr>
          <w:rFonts w:ascii="宋体" w:hAnsi="宋体" w:eastAsia="宋体" w:cs="宋体"/>
        </w:rPr>
        <w:t xml:space="preserve">C、 往返测量时转点位置不同 </w:t>
      </w:r>
    </w:p>
    <w:p w14:paraId="3AB3AED5">
      <w:pPr>
        <w:spacing w:before="150" w:after="150"/>
        <w:rPr>
          <w:rFonts w:hint="eastAsia"/>
        </w:rPr>
      </w:pPr>
      <w:r>
        <w:rPr>
          <w:rFonts w:ascii="宋体" w:hAnsi="宋体" w:eastAsia="宋体" w:cs="宋体"/>
        </w:rPr>
        <w:t xml:space="preserve">D、 读数有视差 </w:t>
      </w:r>
    </w:p>
    <w:p w14:paraId="07303A5F">
      <w:pPr>
        <w:spacing w:before="150" w:after="240"/>
        <w:rPr>
          <w:rFonts w:hint="eastAsia" w:eastAsia="宋体"/>
          <w:color w:val="EE0000"/>
          <w:lang w:eastAsia="zh-CN"/>
        </w:rPr>
      </w:pPr>
    </w:p>
    <w:p w14:paraId="1D6586A2">
      <w:pPr>
        <w:pStyle w:val="15"/>
        <w:spacing w:before="150" w:after="150"/>
        <w:rPr>
          <w:rFonts w:hint="eastAsia"/>
        </w:rPr>
      </w:pPr>
      <w:r>
        <w:rPr>
          <w:rStyle w:val="14"/>
        </w:rPr>
        <w:t xml:space="preserve">392、光学水准仪若与双面水准尺配套进行四等水准测量，每站有( )个读数。 </w:t>
      </w:r>
    </w:p>
    <w:p w14:paraId="0CA1D71B">
      <w:pPr>
        <w:spacing w:before="150" w:after="150"/>
        <w:rPr>
          <w:rFonts w:hint="eastAsia"/>
        </w:rPr>
      </w:pPr>
      <w:r>
        <w:rPr>
          <w:rFonts w:ascii="宋体" w:hAnsi="宋体" w:eastAsia="宋体" w:cs="宋体"/>
        </w:rPr>
        <w:t xml:space="preserve">A、 2 </w:t>
      </w:r>
    </w:p>
    <w:p w14:paraId="5D1EDF3C">
      <w:pPr>
        <w:spacing w:before="150" w:after="150"/>
        <w:rPr>
          <w:rFonts w:hint="eastAsia"/>
        </w:rPr>
      </w:pPr>
      <w:r>
        <w:rPr>
          <w:rFonts w:ascii="宋体" w:hAnsi="宋体" w:eastAsia="宋体" w:cs="宋体"/>
        </w:rPr>
        <w:t xml:space="preserve">B、 3 </w:t>
      </w:r>
    </w:p>
    <w:p w14:paraId="38671CFD">
      <w:pPr>
        <w:spacing w:before="150" w:after="150"/>
        <w:rPr>
          <w:rFonts w:hint="eastAsia"/>
        </w:rPr>
      </w:pPr>
      <w:r>
        <w:rPr>
          <w:rFonts w:ascii="宋体" w:hAnsi="宋体" w:eastAsia="宋体" w:cs="宋体"/>
        </w:rPr>
        <w:t xml:space="preserve">C、 5 </w:t>
      </w:r>
    </w:p>
    <w:p w14:paraId="4BBB707C">
      <w:pPr>
        <w:spacing w:before="150" w:after="150"/>
        <w:rPr>
          <w:rFonts w:hint="eastAsia"/>
        </w:rPr>
      </w:pPr>
      <w:r>
        <w:rPr>
          <w:rFonts w:ascii="宋体" w:hAnsi="宋体" w:eastAsia="宋体" w:cs="宋体"/>
        </w:rPr>
        <w:t xml:space="preserve">D、 8 </w:t>
      </w:r>
    </w:p>
    <w:p w14:paraId="752AD543">
      <w:pPr>
        <w:spacing w:before="150" w:after="240"/>
        <w:rPr>
          <w:rFonts w:hint="eastAsia" w:eastAsia="宋体"/>
          <w:color w:val="EE0000"/>
          <w:lang w:eastAsia="zh-CN"/>
        </w:rPr>
      </w:pPr>
    </w:p>
    <w:p w14:paraId="7F0B95B8">
      <w:pPr>
        <w:pStyle w:val="15"/>
        <w:spacing w:before="150" w:after="150"/>
        <w:rPr>
          <w:rFonts w:hint="eastAsia"/>
        </w:rPr>
      </w:pPr>
      <w:r>
        <w:rPr>
          <w:rStyle w:val="14"/>
        </w:rPr>
        <w:t xml:space="preserve">393、在闭合导线测量中，观测到一个四边形的四个内角值分别为88°28′30″，92°30′56″，89°01′46″，89°59′04″。则该四边形内角改正数值为( )。 </w:t>
      </w:r>
    </w:p>
    <w:p w14:paraId="7D34ADE0">
      <w:pPr>
        <w:spacing w:before="150" w:after="150"/>
        <w:rPr>
          <w:rFonts w:hint="eastAsia"/>
        </w:rPr>
      </w:pPr>
      <w:r>
        <w:rPr>
          <w:rFonts w:ascii="宋体" w:hAnsi="宋体" w:eastAsia="宋体" w:cs="宋体"/>
        </w:rPr>
        <w:t xml:space="preserve">A、 +4″ </w:t>
      </w:r>
    </w:p>
    <w:p w14:paraId="542AF2A6">
      <w:pPr>
        <w:spacing w:before="150" w:after="150"/>
        <w:rPr>
          <w:rFonts w:hint="eastAsia"/>
        </w:rPr>
      </w:pPr>
      <w:r>
        <w:rPr>
          <w:rFonts w:ascii="宋体" w:hAnsi="宋体" w:eastAsia="宋体" w:cs="宋体"/>
        </w:rPr>
        <w:t xml:space="preserve">B、 -4″ </w:t>
      </w:r>
    </w:p>
    <w:p w14:paraId="5DB72229">
      <w:pPr>
        <w:spacing w:before="150" w:after="150"/>
        <w:rPr>
          <w:rFonts w:hint="eastAsia"/>
        </w:rPr>
      </w:pPr>
      <w:r>
        <w:rPr>
          <w:rFonts w:ascii="宋体" w:hAnsi="宋体" w:eastAsia="宋体" w:cs="宋体"/>
        </w:rPr>
        <w:t xml:space="preserve">C、 +3″ </w:t>
      </w:r>
    </w:p>
    <w:p w14:paraId="721E99BA">
      <w:pPr>
        <w:spacing w:before="150" w:after="150"/>
        <w:rPr>
          <w:rFonts w:hint="eastAsia"/>
        </w:rPr>
      </w:pPr>
      <w:r>
        <w:rPr>
          <w:rFonts w:ascii="宋体" w:hAnsi="宋体" w:eastAsia="宋体" w:cs="宋体"/>
        </w:rPr>
        <w:t xml:space="preserve">D、 -3″ </w:t>
      </w:r>
    </w:p>
    <w:p w14:paraId="082C13DB">
      <w:pPr>
        <w:spacing w:before="150" w:after="240"/>
        <w:rPr>
          <w:rFonts w:hint="eastAsia" w:eastAsia="宋体"/>
          <w:color w:val="EE0000"/>
          <w:lang w:eastAsia="zh-CN"/>
        </w:rPr>
      </w:pPr>
    </w:p>
    <w:p w14:paraId="5E68E724">
      <w:pPr>
        <w:pStyle w:val="15"/>
        <w:spacing w:before="150" w:after="150"/>
        <w:rPr>
          <w:rFonts w:hint="eastAsia"/>
        </w:rPr>
      </w:pPr>
      <w:r>
        <w:rPr>
          <w:rStyle w:val="14"/>
        </w:rPr>
        <w:t xml:space="preserve">394、有一角度测6个测回的中误差为±2.3″，问再增加( )个测回，其中误差能达到±1.6″。 </w:t>
      </w:r>
    </w:p>
    <w:p w14:paraId="1FD80A88">
      <w:pPr>
        <w:spacing w:before="150" w:after="150"/>
        <w:rPr>
          <w:rFonts w:hint="eastAsia"/>
        </w:rPr>
      </w:pPr>
      <w:r>
        <w:rPr>
          <w:rFonts w:ascii="宋体" w:hAnsi="宋体" w:eastAsia="宋体" w:cs="宋体"/>
        </w:rPr>
        <w:t xml:space="preserve">A、 7 </w:t>
      </w:r>
    </w:p>
    <w:p w14:paraId="4FC7997D">
      <w:pPr>
        <w:spacing w:before="150" w:after="150"/>
        <w:rPr>
          <w:rFonts w:hint="eastAsia"/>
        </w:rPr>
      </w:pPr>
      <w:r>
        <w:rPr>
          <w:rFonts w:ascii="宋体" w:hAnsi="宋体" w:eastAsia="宋体" w:cs="宋体"/>
        </w:rPr>
        <w:t xml:space="preserve">B、 5 </w:t>
      </w:r>
    </w:p>
    <w:p w14:paraId="62AFBDF5">
      <w:pPr>
        <w:spacing w:before="150" w:after="150"/>
        <w:rPr>
          <w:rFonts w:hint="eastAsia"/>
        </w:rPr>
      </w:pPr>
      <w:r>
        <w:rPr>
          <w:rFonts w:ascii="宋体" w:hAnsi="宋体" w:eastAsia="宋体" w:cs="宋体"/>
        </w:rPr>
        <w:t xml:space="preserve">C、 3 </w:t>
      </w:r>
    </w:p>
    <w:p w14:paraId="0B3E57DB">
      <w:pPr>
        <w:spacing w:before="150" w:after="150"/>
        <w:rPr>
          <w:rFonts w:hint="eastAsia"/>
        </w:rPr>
      </w:pPr>
      <w:r>
        <w:rPr>
          <w:rFonts w:ascii="宋体" w:hAnsi="宋体" w:eastAsia="宋体" w:cs="宋体"/>
        </w:rPr>
        <w:t xml:space="preserve">D、 1 </w:t>
      </w:r>
    </w:p>
    <w:p w14:paraId="704D651C">
      <w:pPr>
        <w:spacing w:before="150" w:after="240"/>
        <w:rPr>
          <w:rFonts w:hint="eastAsia" w:eastAsia="宋体"/>
          <w:color w:val="EE0000"/>
          <w:lang w:eastAsia="zh-CN"/>
        </w:rPr>
      </w:pPr>
    </w:p>
    <w:p w14:paraId="27BC8599">
      <w:pPr>
        <w:pStyle w:val="15"/>
        <w:spacing w:before="150" w:after="150"/>
        <w:rPr>
          <w:rFonts w:hint="eastAsia"/>
        </w:rPr>
      </w:pPr>
      <w:r>
        <w:rPr>
          <w:rStyle w:val="14"/>
        </w:rPr>
        <w:t xml:space="preserve">395、精度是衡量测量结果的一项指标。相对精度包括( )。 </w:t>
      </w:r>
      <w:r>
        <w:rPr>
          <w:rStyle w:val="14"/>
        </w:rPr>
        <w:br w:type="textWrapping"/>
      </w:r>
      <w:r>
        <w:rPr>
          <w:rStyle w:val="14"/>
        </w:rPr>
        <w:t xml:space="preserve">(1)相对较差 </w:t>
      </w:r>
      <w:r>
        <w:rPr>
          <w:rStyle w:val="14"/>
        </w:rPr>
        <w:br w:type="textWrapping"/>
      </w:r>
      <w:r>
        <w:rPr>
          <w:rStyle w:val="14"/>
        </w:rPr>
        <w:t xml:space="preserve">(2)相对中误差 </w:t>
      </w:r>
      <w:r>
        <w:rPr>
          <w:rStyle w:val="14"/>
        </w:rPr>
        <w:br w:type="textWrapping"/>
      </w:r>
      <w:r>
        <w:rPr>
          <w:rStyle w:val="14"/>
        </w:rPr>
        <w:t xml:space="preserve">(3)相对测量差 </w:t>
      </w:r>
      <w:r>
        <w:rPr>
          <w:rStyle w:val="14"/>
        </w:rPr>
        <w:br w:type="textWrapping"/>
      </w:r>
      <w:r>
        <w:rPr>
          <w:rStyle w:val="14"/>
        </w:rPr>
        <w:t xml:space="preserve">(4)相对极限误差 </w:t>
      </w:r>
      <w:r>
        <w:rPr>
          <w:rStyle w:val="14"/>
        </w:rPr>
        <w:br w:type="textWrapping"/>
      </w:r>
      <w:r>
        <w:rPr>
          <w:rStyle w:val="14"/>
        </w:rPr>
        <w:t xml:space="preserve">(5)相对长度差 </w:t>
      </w:r>
      <w:r>
        <w:rPr>
          <w:rStyle w:val="14"/>
        </w:rPr>
        <w:br w:type="textWrapping"/>
      </w:r>
      <w:r>
        <w:rPr>
          <w:rStyle w:val="14"/>
        </w:rPr>
        <w:t xml:space="preserve">(6)相对角度差 </w:t>
      </w:r>
    </w:p>
    <w:p w14:paraId="5447EEA7">
      <w:pPr>
        <w:spacing w:before="150" w:after="150"/>
        <w:rPr>
          <w:rFonts w:hint="eastAsia"/>
        </w:rPr>
      </w:pPr>
      <w:r>
        <w:rPr>
          <w:rFonts w:ascii="宋体" w:hAnsi="宋体" w:eastAsia="宋体" w:cs="宋体"/>
        </w:rPr>
        <w:t xml:space="preserve">A、 (1)，(3)，(6) </w:t>
      </w:r>
    </w:p>
    <w:p w14:paraId="45E0941F">
      <w:pPr>
        <w:spacing w:before="150" w:after="150"/>
        <w:rPr>
          <w:rFonts w:hint="eastAsia"/>
        </w:rPr>
      </w:pPr>
      <w:r>
        <w:rPr>
          <w:rFonts w:ascii="宋体" w:hAnsi="宋体" w:eastAsia="宋体" w:cs="宋体"/>
        </w:rPr>
        <w:t xml:space="preserve">B、 (1)，(2)，(3) </w:t>
      </w:r>
    </w:p>
    <w:p w14:paraId="170809BC">
      <w:pPr>
        <w:spacing w:before="150" w:after="150"/>
        <w:rPr>
          <w:rFonts w:hint="eastAsia"/>
        </w:rPr>
      </w:pPr>
      <w:r>
        <w:rPr>
          <w:rFonts w:ascii="宋体" w:hAnsi="宋体" w:eastAsia="宋体" w:cs="宋体"/>
        </w:rPr>
        <w:t xml:space="preserve">C、 (1)，(2)，(5) </w:t>
      </w:r>
    </w:p>
    <w:p w14:paraId="5B160674">
      <w:pPr>
        <w:spacing w:before="150" w:after="150"/>
        <w:rPr>
          <w:rFonts w:hint="eastAsia"/>
        </w:rPr>
      </w:pPr>
      <w:r>
        <w:rPr>
          <w:rFonts w:ascii="宋体" w:hAnsi="宋体" w:eastAsia="宋体" w:cs="宋体"/>
        </w:rPr>
        <w:t xml:space="preserve">D、 (1)，(2)，(4) </w:t>
      </w:r>
    </w:p>
    <w:p w14:paraId="0CF27BBE">
      <w:pPr>
        <w:spacing w:before="150" w:after="240"/>
        <w:rPr>
          <w:rFonts w:hint="eastAsia" w:eastAsia="宋体"/>
          <w:color w:val="EE0000"/>
          <w:lang w:eastAsia="zh-CN"/>
        </w:rPr>
      </w:pPr>
    </w:p>
    <w:p w14:paraId="63BEDAD4">
      <w:pPr>
        <w:pStyle w:val="15"/>
        <w:spacing w:before="150" w:after="150"/>
        <w:rPr>
          <w:rFonts w:hint="eastAsia"/>
        </w:rPr>
      </w:pPr>
      <w:r>
        <w:rPr>
          <w:rStyle w:val="14"/>
        </w:rPr>
        <w:t xml:space="preserve">396、在测量上将使用的测量仪器精度的高低、观测者操作技能的熟练程度和外界环境的优劣三方面的因素综合起来称为( )。 </w:t>
      </w:r>
    </w:p>
    <w:p w14:paraId="79CCEEE2">
      <w:pPr>
        <w:spacing w:before="150" w:after="150"/>
        <w:rPr>
          <w:rFonts w:hint="eastAsia"/>
        </w:rPr>
      </w:pPr>
      <w:r>
        <w:rPr>
          <w:rFonts w:ascii="宋体" w:hAnsi="宋体" w:eastAsia="宋体" w:cs="宋体"/>
        </w:rPr>
        <w:t xml:space="preserve">A、 必要条件 </w:t>
      </w:r>
    </w:p>
    <w:p w14:paraId="35AE11DB">
      <w:pPr>
        <w:spacing w:before="150" w:after="150"/>
        <w:rPr>
          <w:rFonts w:hint="eastAsia"/>
        </w:rPr>
      </w:pPr>
      <w:r>
        <w:rPr>
          <w:rFonts w:ascii="宋体" w:hAnsi="宋体" w:eastAsia="宋体" w:cs="宋体"/>
        </w:rPr>
        <w:t xml:space="preserve">B、 首要条件 </w:t>
      </w:r>
    </w:p>
    <w:p w14:paraId="7BF4DF67">
      <w:pPr>
        <w:spacing w:before="150" w:after="150"/>
        <w:rPr>
          <w:rFonts w:hint="eastAsia"/>
        </w:rPr>
      </w:pPr>
      <w:r>
        <w:rPr>
          <w:rFonts w:ascii="宋体" w:hAnsi="宋体" w:eastAsia="宋体" w:cs="宋体"/>
        </w:rPr>
        <w:t xml:space="preserve">C、 观测条件 </w:t>
      </w:r>
    </w:p>
    <w:p w14:paraId="1AE717A6">
      <w:pPr>
        <w:spacing w:before="150" w:after="150"/>
        <w:rPr>
          <w:rFonts w:hint="eastAsia"/>
        </w:rPr>
      </w:pPr>
      <w:r>
        <w:rPr>
          <w:rFonts w:ascii="宋体" w:hAnsi="宋体" w:eastAsia="宋体" w:cs="宋体"/>
        </w:rPr>
        <w:t xml:space="preserve">D、 主要条件 </w:t>
      </w:r>
    </w:p>
    <w:p w14:paraId="27E1EAE4">
      <w:pPr>
        <w:spacing w:before="150" w:after="240"/>
        <w:rPr>
          <w:rFonts w:hint="eastAsia" w:eastAsia="宋体"/>
          <w:color w:val="EE0000"/>
          <w:lang w:eastAsia="zh-CN"/>
        </w:rPr>
      </w:pPr>
    </w:p>
    <w:p w14:paraId="3A0EAE04">
      <w:pPr>
        <w:pStyle w:val="15"/>
        <w:spacing w:before="150" w:after="150"/>
        <w:rPr>
          <w:rFonts w:hint="eastAsia"/>
        </w:rPr>
      </w:pPr>
      <w:r>
        <w:rPr>
          <w:rStyle w:val="14"/>
        </w:rPr>
        <w:t xml:space="preserve">397、( )不是偶然误差的特性。 </w:t>
      </w:r>
    </w:p>
    <w:p w14:paraId="4A90CAE8">
      <w:pPr>
        <w:spacing w:before="150" w:after="150"/>
        <w:rPr>
          <w:rFonts w:hint="eastAsia"/>
        </w:rPr>
      </w:pPr>
      <w:r>
        <w:rPr>
          <w:rFonts w:ascii="宋体" w:hAnsi="宋体" w:eastAsia="宋体" w:cs="宋体"/>
        </w:rPr>
        <w:t xml:space="preserve">A、 偶然误差的绝对值不会超过一定的限制 </w:t>
      </w:r>
    </w:p>
    <w:p w14:paraId="7A7DF792">
      <w:pPr>
        <w:spacing w:before="150" w:after="150"/>
        <w:rPr>
          <w:rFonts w:hint="eastAsia"/>
        </w:rPr>
      </w:pPr>
      <w:r>
        <w:rPr>
          <w:rFonts w:ascii="宋体" w:hAnsi="宋体" w:eastAsia="宋体" w:cs="宋体"/>
        </w:rPr>
        <w:t xml:space="preserve">B、 绝对值相等的正、负误差出现的机会相等 </w:t>
      </w:r>
    </w:p>
    <w:p w14:paraId="2F521AEB">
      <w:pPr>
        <w:spacing w:before="150" w:after="150"/>
        <w:rPr>
          <w:rFonts w:hint="eastAsia"/>
        </w:rPr>
      </w:pPr>
      <w:r>
        <w:rPr>
          <w:rFonts w:ascii="宋体" w:hAnsi="宋体" w:eastAsia="宋体" w:cs="宋体"/>
        </w:rPr>
        <w:t xml:space="preserve">C、 偶然误差的平均值随观测次数的增加而趋于1 </w:t>
      </w:r>
    </w:p>
    <w:p w14:paraId="631DB805">
      <w:pPr>
        <w:spacing w:before="150" w:after="150"/>
        <w:rPr>
          <w:rFonts w:hint="eastAsia"/>
        </w:rPr>
      </w:pPr>
      <w:r>
        <w:rPr>
          <w:rFonts w:ascii="宋体" w:hAnsi="宋体" w:eastAsia="宋体" w:cs="宋体"/>
        </w:rPr>
        <w:t xml:space="preserve">D、 绝对值小的误差比绝对值大的误差出现的机会多 </w:t>
      </w:r>
    </w:p>
    <w:p w14:paraId="7FC2587A">
      <w:pPr>
        <w:spacing w:before="150" w:after="240"/>
        <w:rPr>
          <w:rFonts w:hint="eastAsia" w:eastAsia="宋体"/>
          <w:color w:val="EE0000"/>
          <w:lang w:eastAsia="zh-CN"/>
        </w:rPr>
      </w:pPr>
    </w:p>
    <w:p w14:paraId="57E35442">
      <w:pPr>
        <w:pStyle w:val="15"/>
        <w:spacing w:before="150" w:after="150"/>
        <w:rPr>
          <w:rFonts w:hint="eastAsia"/>
        </w:rPr>
      </w:pPr>
      <w:r>
        <w:rPr>
          <w:rStyle w:val="14"/>
        </w:rPr>
        <w:t xml:space="preserve">398、普通水准尺的最小分划为1cm，估读水准尺毫米位的误差属于( ) </w:t>
      </w:r>
    </w:p>
    <w:p w14:paraId="19358550">
      <w:pPr>
        <w:spacing w:before="150" w:after="150"/>
        <w:rPr>
          <w:rFonts w:hint="eastAsia"/>
        </w:rPr>
      </w:pPr>
      <w:r>
        <w:rPr>
          <w:rFonts w:ascii="宋体" w:hAnsi="宋体" w:eastAsia="宋体" w:cs="宋体"/>
        </w:rPr>
        <w:t xml:space="preserve">A、 错误 </w:t>
      </w:r>
    </w:p>
    <w:p w14:paraId="4CC6DC07">
      <w:pPr>
        <w:spacing w:before="150" w:after="150"/>
        <w:rPr>
          <w:rFonts w:hint="eastAsia"/>
        </w:rPr>
      </w:pPr>
      <w:r>
        <w:rPr>
          <w:rFonts w:ascii="宋体" w:hAnsi="宋体" w:eastAsia="宋体" w:cs="宋体"/>
        </w:rPr>
        <w:t xml:space="preserve">B、 系统误差 </w:t>
      </w:r>
    </w:p>
    <w:p w14:paraId="3182F386">
      <w:pPr>
        <w:spacing w:before="150" w:after="150"/>
        <w:rPr>
          <w:rFonts w:hint="eastAsia"/>
        </w:rPr>
      </w:pPr>
      <w:r>
        <w:rPr>
          <w:rFonts w:ascii="宋体" w:hAnsi="宋体" w:eastAsia="宋体" w:cs="宋体"/>
        </w:rPr>
        <w:t xml:space="preserve">C、 偶然误差 </w:t>
      </w:r>
    </w:p>
    <w:p w14:paraId="6FF2DCE8">
      <w:pPr>
        <w:spacing w:before="150" w:after="150"/>
        <w:rPr>
          <w:rFonts w:hint="eastAsia"/>
        </w:rPr>
      </w:pPr>
      <w:r>
        <w:rPr>
          <w:rFonts w:ascii="宋体" w:hAnsi="宋体" w:eastAsia="宋体" w:cs="宋体"/>
        </w:rPr>
        <w:t xml:space="preserve">D、 中误差 </w:t>
      </w:r>
    </w:p>
    <w:p w14:paraId="12ACE57D">
      <w:pPr>
        <w:spacing w:before="150" w:after="240"/>
        <w:rPr>
          <w:rFonts w:hint="eastAsia" w:eastAsia="宋体"/>
          <w:color w:val="EE0000"/>
          <w:lang w:eastAsia="zh-CN"/>
        </w:rPr>
      </w:pPr>
    </w:p>
    <w:p w14:paraId="1BE7C510">
      <w:pPr>
        <w:pStyle w:val="15"/>
        <w:spacing w:before="150" w:after="150"/>
        <w:rPr>
          <w:rFonts w:hint="eastAsia"/>
        </w:rPr>
      </w:pPr>
      <w:r>
        <w:rPr>
          <w:rStyle w:val="14"/>
        </w:rPr>
        <w:t xml:space="preserve">399、测量内角分别为:76º36´26″、106º32´18″、68º29´42″和108º21´10″则改正后各角度是( )。 </w:t>
      </w:r>
    </w:p>
    <w:p w14:paraId="6F94BF10">
      <w:pPr>
        <w:spacing w:before="150" w:after="150"/>
        <w:rPr>
          <w:rFonts w:hint="eastAsia"/>
        </w:rPr>
      </w:pPr>
      <w:r>
        <w:rPr>
          <w:rFonts w:ascii="宋体" w:hAnsi="宋体" w:eastAsia="宋体" w:cs="宋体"/>
        </w:rPr>
        <w:t xml:space="preserve">A、 76º36´20″、106º32´20″、68º29´16″和108º21´04″ </w:t>
      </w:r>
    </w:p>
    <w:p w14:paraId="2B7DCA51">
      <w:pPr>
        <w:spacing w:before="150" w:after="150"/>
        <w:rPr>
          <w:rFonts w:hint="eastAsia"/>
        </w:rPr>
      </w:pPr>
      <w:r>
        <w:rPr>
          <w:rFonts w:ascii="宋体" w:hAnsi="宋体" w:eastAsia="宋体" w:cs="宋体"/>
        </w:rPr>
        <w:t xml:space="preserve">B、 76º36´34″、106º32´26″、68º29´48″和108º21´12″ </w:t>
      </w:r>
    </w:p>
    <w:p w14:paraId="4ED5769B">
      <w:pPr>
        <w:spacing w:before="150" w:after="150"/>
        <w:rPr>
          <w:rFonts w:hint="eastAsia"/>
        </w:rPr>
      </w:pPr>
      <w:r>
        <w:rPr>
          <w:rFonts w:ascii="宋体" w:hAnsi="宋体" w:eastAsia="宋体" w:cs="宋体"/>
        </w:rPr>
        <w:t xml:space="preserve">C、 76º36´30″、106º32´24″、68º29´52″和108º21´14″ </w:t>
      </w:r>
    </w:p>
    <w:p w14:paraId="4470B169">
      <w:pPr>
        <w:spacing w:before="150" w:after="150"/>
        <w:rPr>
          <w:rFonts w:hint="eastAsia"/>
        </w:rPr>
      </w:pPr>
      <w:r>
        <w:rPr>
          <w:rFonts w:ascii="宋体" w:hAnsi="宋体" w:eastAsia="宋体" w:cs="宋体"/>
        </w:rPr>
        <w:t xml:space="preserve">D、 76º36´32″、106º32´24″、68º29´48″和108º21´16″ </w:t>
      </w:r>
    </w:p>
    <w:p w14:paraId="484807A2">
      <w:pPr>
        <w:spacing w:before="150" w:after="240"/>
        <w:rPr>
          <w:rFonts w:hint="eastAsia" w:eastAsia="宋体"/>
          <w:color w:val="EE0000"/>
          <w:lang w:eastAsia="zh-CN"/>
        </w:rPr>
      </w:pPr>
    </w:p>
    <w:p w14:paraId="062B96F9">
      <w:pPr>
        <w:pStyle w:val="15"/>
        <w:spacing w:before="150" w:after="150"/>
        <w:rPr>
          <w:rFonts w:hint="eastAsia"/>
        </w:rPr>
      </w:pPr>
      <w:r>
        <w:rPr>
          <w:rStyle w:val="14"/>
        </w:rPr>
        <w:t xml:space="preserve">400、某段路线起点桩号为K1+380，终点桩号为K27+394.58，中间有两处断链，一处长43.36m，一处短57.94m，则该段路线总长为( )。 </w:t>
      </w:r>
    </w:p>
    <w:p w14:paraId="14ADE1DF">
      <w:pPr>
        <w:spacing w:before="150" w:after="150"/>
        <w:rPr>
          <w:rFonts w:hint="eastAsia"/>
        </w:rPr>
      </w:pPr>
      <w:r>
        <w:rPr>
          <w:rFonts w:ascii="宋体" w:hAnsi="宋体" w:eastAsia="宋体" w:cs="宋体"/>
        </w:rPr>
        <w:t xml:space="preserve">A、 26000m </w:t>
      </w:r>
    </w:p>
    <w:p w14:paraId="741AF058">
      <w:pPr>
        <w:spacing w:before="150" w:after="150"/>
        <w:rPr>
          <w:rFonts w:hint="eastAsia"/>
        </w:rPr>
      </w:pPr>
      <w:r>
        <w:rPr>
          <w:rFonts w:ascii="宋体" w:hAnsi="宋体" w:eastAsia="宋体" w:cs="宋体"/>
        </w:rPr>
        <w:t xml:space="preserve">B、 26029.16m </w:t>
      </w:r>
    </w:p>
    <w:p w14:paraId="3A6CA8A1">
      <w:pPr>
        <w:spacing w:before="150" w:after="150"/>
        <w:rPr>
          <w:rFonts w:hint="eastAsia"/>
        </w:rPr>
      </w:pPr>
      <w:r>
        <w:rPr>
          <w:rFonts w:ascii="宋体" w:hAnsi="宋体" w:eastAsia="宋体" w:cs="宋体"/>
        </w:rPr>
        <w:t xml:space="preserve">C、 27380m </w:t>
      </w:r>
    </w:p>
    <w:p w14:paraId="335320B1">
      <w:pPr>
        <w:spacing w:before="150" w:after="150"/>
        <w:rPr>
          <w:rFonts w:hint="eastAsia"/>
        </w:rPr>
      </w:pPr>
      <w:r>
        <w:rPr>
          <w:rFonts w:ascii="宋体" w:hAnsi="宋体" w:eastAsia="宋体" w:cs="宋体"/>
        </w:rPr>
        <w:t xml:space="preserve">D、 30000m </w:t>
      </w:r>
    </w:p>
    <w:p w14:paraId="00B1A483">
      <w:pPr>
        <w:spacing w:before="150" w:after="240"/>
        <w:rPr>
          <w:rFonts w:hint="eastAsia" w:eastAsia="宋体"/>
          <w:color w:val="EE0000"/>
          <w:lang w:eastAsia="zh-CN"/>
        </w:rPr>
      </w:pPr>
    </w:p>
    <w:p w14:paraId="6AEAFC70">
      <w:pPr>
        <w:pStyle w:val="15"/>
        <w:spacing w:before="150" w:after="150"/>
        <w:rPr>
          <w:rFonts w:hint="eastAsia"/>
        </w:rPr>
      </w:pPr>
      <w:r>
        <w:rPr>
          <w:rStyle w:val="14"/>
        </w:rPr>
        <w:t xml:space="preserve">401、GPS 目前所采用的坐标系统，是( )。 </w:t>
      </w:r>
    </w:p>
    <w:p w14:paraId="5BEDBC38">
      <w:pPr>
        <w:spacing w:before="150" w:after="150"/>
        <w:rPr>
          <w:rFonts w:hint="eastAsia"/>
        </w:rPr>
      </w:pPr>
      <w:r>
        <w:rPr>
          <w:rFonts w:ascii="宋体" w:hAnsi="宋体" w:eastAsia="宋体" w:cs="宋体"/>
        </w:rPr>
        <w:t xml:space="preserve">A、 WGS-72坐标系 </w:t>
      </w:r>
    </w:p>
    <w:p w14:paraId="700FC25D">
      <w:pPr>
        <w:spacing w:before="150" w:after="150"/>
        <w:rPr>
          <w:rFonts w:hint="eastAsia"/>
        </w:rPr>
      </w:pPr>
      <w:r>
        <w:rPr>
          <w:rFonts w:ascii="宋体" w:hAnsi="宋体" w:eastAsia="宋体" w:cs="宋体"/>
        </w:rPr>
        <w:t xml:space="preserve">B、 WGS-84坐标系 </w:t>
      </w:r>
    </w:p>
    <w:p w14:paraId="0450D448">
      <w:pPr>
        <w:spacing w:before="150" w:after="150"/>
        <w:rPr>
          <w:rFonts w:hint="eastAsia"/>
        </w:rPr>
      </w:pPr>
      <w:r>
        <w:rPr>
          <w:rFonts w:ascii="宋体" w:hAnsi="宋体" w:eastAsia="宋体" w:cs="宋体"/>
        </w:rPr>
        <w:t xml:space="preserve">C、 西安80坐标系 </w:t>
      </w:r>
    </w:p>
    <w:p w14:paraId="709D083E">
      <w:pPr>
        <w:spacing w:before="150" w:after="150"/>
        <w:rPr>
          <w:rFonts w:hint="eastAsia"/>
        </w:rPr>
      </w:pPr>
      <w:r>
        <w:rPr>
          <w:rFonts w:ascii="宋体" w:hAnsi="宋体" w:eastAsia="宋体" w:cs="宋体"/>
        </w:rPr>
        <w:t xml:space="preserve">D、 北京54坐标系 </w:t>
      </w:r>
    </w:p>
    <w:p w14:paraId="7C550FC6">
      <w:pPr>
        <w:spacing w:before="150" w:after="240"/>
        <w:rPr>
          <w:rFonts w:hint="eastAsia" w:eastAsia="宋体"/>
          <w:color w:val="EE0000"/>
          <w:lang w:eastAsia="zh-CN"/>
        </w:rPr>
      </w:pPr>
    </w:p>
    <w:p w14:paraId="500937B8">
      <w:pPr>
        <w:pStyle w:val="15"/>
        <w:spacing w:before="150" w:after="150"/>
        <w:rPr>
          <w:rFonts w:hint="eastAsia"/>
        </w:rPr>
      </w:pPr>
      <w:r>
        <w:rPr>
          <w:rStyle w:val="14"/>
        </w:rPr>
        <w:t>402、在工程测量中，用水平面代替大地水准面会产生距离误差。要使所产生的距离误差不超过1/30万，在半径为( )</w:t>
      </w:r>
      <w:r>
        <w:rPr>
          <w:rStyle w:val="14"/>
          <w:rFonts w:hint="eastAsia"/>
        </w:rPr>
        <w:t>k</w:t>
      </w:r>
      <w:r>
        <w:rPr>
          <w:rStyle w:val="14"/>
        </w:rPr>
        <w:t xml:space="preserve">m的范围内可以用水平面代替大地水准面。 </w:t>
      </w:r>
    </w:p>
    <w:p w14:paraId="2BDFCC14">
      <w:pPr>
        <w:spacing w:before="150" w:after="150"/>
        <w:rPr>
          <w:rFonts w:hint="eastAsia"/>
        </w:rPr>
      </w:pPr>
      <w:r>
        <w:rPr>
          <w:rFonts w:ascii="宋体" w:hAnsi="宋体" w:eastAsia="宋体" w:cs="宋体"/>
        </w:rPr>
        <w:t xml:space="preserve">A、 5Km; </w:t>
      </w:r>
    </w:p>
    <w:p w14:paraId="220AC834">
      <w:pPr>
        <w:spacing w:before="150" w:after="150"/>
        <w:rPr>
          <w:rFonts w:hint="eastAsia"/>
        </w:rPr>
      </w:pPr>
      <w:r>
        <w:rPr>
          <w:rFonts w:ascii="宋体" w:hAnsi="宋体" w:eastAsia="宋体" w:cs="宋体"/>
        </w:rPr>
        <w:t xml:space="preserve">B、 10Km; </w:t>
      </w:r>
    </w:p>
    <w:p w14:paraId="35AA65E4">
      <w:pPr>
        <w:spacing w:before="150" w:after="150"/>
        <w:rPr>
          <w:rFonts w:hint="eastAsia"/>
        </w:rPr>
      </w:pPr>
      <w:r>
        <w:rPr>
          <w:rFonts w:ascii="宋体" w:hAnsi="宋体" w:eastAsia="宋体" w:cs="宋体"/>
        </w:rPr>
        <w:t xml:space="preserve">C、 20Km; </w:t>
      </w:r>
    </w:p>
    <w:p w14:paraId="1E044D11">
      <w:pPr>
        <w:spacing w:before="150" w:after="150"/>
        <w:rPr>
          <w:rFonts w:hint="eastAsia"/>
        </w:rPr>
      </w:pPr>
      <w:r>
        <w:rPr>
          <w:rFonts w:ascii="宋体" w:hAnsi="宋体" w:eastAsia="宋体" w:cs="宋体"/>
        </w:rPr>
        <w:t xml:space="preserve">D、 30Km。 </w:t>
      </w:r>
    </w:p>
    <w:p w14:paraId="011EFBD5">
      <w:pPr>
        <w:spacing w:before="150" w:after="240"/>
        <w:rPr>
          <w:rFonts w:hint="eastAsia" w:eastAsia="宋体"/>
          <w:color w:val="EE0000"/>
          <w:lang w:eastAsia="zh-CN"/>
        </w:rPr>
      </w:pPr>
    </w:p>
    <w:p w14:paraId="7DD13B51">
      <w:pPr>
        <w:pStyle w:val="15"/>
        <w:spacing w:before="150" w:after="150"/>
        <w:rPr>
          <w:rFonts w:hint="eastAsia"/>
        </w:rPr>
      </w:pPr>
      <w:r>
        <w:rPr>
          <w:rStyle w:val="14"/>
        </w:rPr>
        <w:t>403、在水准测量中，每站观测高差的中误差为±5mm，若从已知点推算待定点高程，要求高程中误差不大于20mm，所设站数最大不能超过(</w:t>
      </w:r>
      <w:r>
        <w:rPr>
          <w:rStyle w:val="14"/>
          <w:rFonts w:hint="eastAsia"/>
        </w:rPr>
        <w:t xml:space="preserve">  </w:t>
      </w:r>
      <w:r>
        <w:rPr>
          <w:rStyle w:val="14"/>
        </w:rPr>
        <w:t xml:space="preserve"> )。 </w:t>
      </w:r>
    </w:p>
    <w:p w14:paraId="6FC03521">
      <w:pPr>
        <w:spacing w:before="150" w:after="150"/>
        <w:rPr>
          <w:rFonts w:hint="eastAsia"/>
        </w:rPr>
      </w:pPr>
      <w:r>
        <w:rPr>
          <w:rFonts w:ascii="宋体" w:hAnsi="宋体" w:eastAsia="宋体" w:cs="宋体"/>
        </w:rPr>
        <w:t xml:space="preserve">A、 4站 </w:t>
      </w:r>
    </w:p>
    <w:p w14:paraId="1DD475DD">
      <w:pPr>
        <w:spacing w:before="150" w:after="150"/>
        <w:rPr>
          <w:rFonts w:hint="eastAsia"/>
        </w:rPr>
      </w:pPr>
      <w:r>
        <w:rPr>
          <w:rFonts w:ascii="宋体" w:hAnsi="宋体" w:eastAsia="宋体" w:cs="宋体"/>
        </w:rPr>
        <w:t xml:space="preserve">B、 8站 </w:t>
      </w:r>
    </w:p>
    <w:p w14:paraId="7B4180EB">
      <w:pPr>
        <w:spacing w:before="150" w:after="150"/>
        <w:rPr>
          <w:rFonts w:hint="eastAsia"/>
        </w:rPr>
      </w:pPr>
      <w:r>
        <w:rPr>
          <w:rFonts w:ascii="宋体" w:hAnsi="宋体" w:eastAsia="宋体" w:cs="宋体"/>
        </w:rPr>
        <w:t xml:space="preserve">C、 16站 </w:t>
      </w:r>
    </w:p>
    <w:p w14:paraId="4A413AFE">
      <w:pPr>
        <w:spacing w:before="150" w:after="150"/>
        <w:rPr>
          <w:rFonts w:hint="eastAsia"/>
        </w:rPr>
      </w:pPr>
      <w:r>
        <w:rPr>
          <w:rFonts w:ascii="宋体" w:hAnsi="宋体" w:eastAsia="宋体" w:cs="宋体"/>
        </w:rPr>
        <w:t xml:space="preserve">D、 24站。 </w:t>
      </w:r>
    </w:p>
    <w:p w14:paraId="6EDB492C">
      <w:pPr>
        <w:spacing w:before="150" w:after="240"/>
        <w:rPr>
          <w:rFonts w:hint="eastAsia" w:eastAsia="宋体"/>
          <w:color w:val="EE0000"/>
          <w:lang w:eastAsia="zh-CN"/>
        </w:rPr>
      </w:pPr>
    </w:p>
    <w:p w14:paraId="784889E8">
      <w:pPr>
        <w:pStyle w:val="15"/>
        <w:spacing w:before="150" w:after="150"/>
        <w:rPr>
          <w:rFonts w:hint="eastAsia"/>
        </w:rPr>
      </w:pPr>
      <w:r>
        <w:rPr>
          <w:rStyle w:val="14"/>
        </w:rPr>
        <w:t>404、直伸形巷道贯通时，水平方向和高度的贯通效果都很好，只是贯通的时间没有达到预计的要求。这是由于(</w:t>
      </w:r>
      <w:r>
        <w:rPr>
          <w:rStyle w:val="14"/>
          <w:rFonts w:hint="eastAsia"/>
        </w:rPr>
        <w:t xml:space="preserve"> </w:t>
      </w:r>
      <w:r>
        <w:rPr>
          <w:rStyle w:val="14"/>
        </w:rPr>
        <w:t xml:space="preserve">)引起的。 </w:t>
      </w:r>
    </w:p>
    <w:p w14:paraId="2A80C84E">
      <w:pPr>
        <w:spacing w:before="150" w:after="150"/>
        <w:rPr>
          <w:rFonts w:hint="eastAsia"/>
        </w:rPr>
      </w:pPr>
      <w:r>
        <w:rPr>
          <w:rFonts w:ascii="宋体" w:hAnsi="宋体" w:eastAsia="宋体" w:cs="宋体"/>
        </w:rPr>
        <w:t xml:space="preserve">A、 测角误差 </w:t>
      </w:r>
    </w:p>
    <w:p w14:paraId="56323EF9">
      <w:pPr>
        <w:spacing w:before="150" w:after="150"/>
        <w:rPr>
          <w:rFonts w:hint="eastAsia"/>
        </w:rPr>
      </w:pPr>
      <w:r>
        <w:rPr>
          <w:rFonts w:ascii="宋体" w:hAnsi="宋体" w:eastAsia="宋体" w:cs="宋体"/>
        </w:rPr>
        <w:t xml:space="preserve">B、 量边误差 </w:t>
      </w:r>
    </w:p>
    <w:p w14:paraId="5F87A9FD">
      <w:pPr>
        <w:spacing w:before="150" w:after="150"/>
        <w:rPr>
          <w:rFonts w:hint="eastAsia"/>
        </w:rPr>
      </w:pPr>
      <w:r>
        <w:rPr>
          <w:rFonts w:ascii="宋体" w:hAnsi="宋体" w:eastAsia="宋体" w:cs="宋体"/>
        </w:rPr>
        <w:t xml:space="preserve">C、 高程误差 </w:t>
      </w:r>
    </w:p>
    <w:p w14:paraId="7414F20D">
      <w:pPr>
        <w:spacing w:before="150" w:after="150"/>
        <w:rPr>
          <w:rFonts w:hint="eastAsia"/>
        </w:rPr>
      </w:pPr>
      <w:r>
        <w:rPr>
          <w:rFonts w:ascii="宋体" w:hAnsi="宋体" w:eastAsia="宋体" w:cs="宋体"/>
        </w:rPr>
        <w:t xml:space="preserve">D、 以上都不对 </w:t>
      </w:r>
    </w:p>
    <w:p w14:paraId="7B2BF64D">
      <w:pPr>
        <w:spacing w:before="150" w:after="240"/>
        <w:rPr>
          <w:rFonts w:hint="eastAsia" w:eastAsia="宋体"/>
          <w:color w:val="EE0000"/>
          <w:lang w:eastAsia="zh-CN"/>
        </w:rPr>
      </w:pPr>
    </w:p>
    <w:p w14:paraId="1152F047">
      <w:pPr>
        <w:pStyle w:val="15"/>
        <w:spacing w:before="150" w:after="150"/>
        <w:rPr>
          <w:rFonts w:hint="eastAsia"/>
        </w:rPr>
      </w:pPr>
      <w:r>
        <w:rPr>
          <w:rStyle w:val="14"/>
        </w:rPr>
        <w:t xml:space="preserve">405、高速公路工程中，为了行车安全，在转弯时通常设置缓和曲线。设计的缓和曲线是( )。 </w:t>
      </w:r>
    </w:p>
    <w:p w14:paraId="1C2EE2C5">
      <w:pPr>
        <w:spacing w:before="150" w:after="150"/>
        <w:rPr>
          <w:rFonts w:hint="eastAsia"/>
        </w:rPr>
      </w:pPr>
      <w:r>
        <w:rPr>
          <w:rFonts w:ascii="宋体" w:hAnsi="宋体" w:eastAsia="宋体" w:cs="宋体"/>
        </w:rPr>
        <w:t xml:space="preserve">A、 缓和曲线的半径是固定的 </w:t>
      </w:r>
    </w:p>
    <w:p w14:paraId="6BE24CE2">
      <w:pPr>
        <w:spacing w:before="150" w:after="150"/>
        <w:rPr>
          <w:rFonts w:hint="eastAsia"/>
        </w:rPr>
      </w:pPr>
      <w:r>
        <w:rPr>
          <w:rFonts w:ascii="宋体" w:hAnsi="宋体" w:eastAsia="宋体" w:cs="宋体"/>
        </w:rPr>
        <w:t xml:space="preserve">B、 道路勘测坐标系中的参数方程 </w:t>
      </w:r>
    </w:p>
    <w:p w14:paraId="546D0B1F">
      <w:pPr>
        <w:spacing w:before="150" w:after="150"/>
        <w:rPr>
          <w:rFonts w:hint="eastAsia"/>
        </w:rPr>
      </w:pPr>
      <w:r>
        <w:rPr>
          <w:rFonts w:ascii="宋体" w:hAnsi="宋体" w:eastAsia="宋体" w:cs="宋体"/>
        </w:rPr>
        <w:t xml:space="preserve">C、 缓和曲线的圆心位置是固定的 </w:t>
      </w:r>
    </w:p>
    <w:p w14:paraId="4EA02BEC">
      <w:pPr>
        <w:spacing w:before="150" w:after="150"/>
        <w:rPr>
          <w:rFonts w:hint="eastAsia"/>
        </w:rPr>
      </w:pPr>
      <w:r>
        <w:rPr>
          <w:rFonts w:ascii="宋体" w:hAnsi="宋体" w:eastAsia="宋体" w:cs="宋体"/>
        </w:rPr>
        <w:t xml:space="preserve">D、 是以ZH点所在切线方向为Y轴所建立的参数方程 </w:t>
      </w:r>
    </w:p>
    <w:p w14:paraId="2FB43170">
      <w:pPr>
        <w:spacing w:before="150" w:after="240"/>
        <w:rPr>
          <w:rFonts w:hint="eastAsia" w:eastAsia="宋体"/>
          <w:color w:val="EE0000"/>
          <w:lang w:eastAsia="zh-CN"/>
        </w:rPr>
      </w:pPr>
    </w:p>
    <w:p w14:paraId="5508C9A6">
      <w:pPr>
        <w:pStyle w:val="15"/>
        <w:spacing w:before="150" w:after="150"/>
        <w:rPr>
          <w:rFonts w:hint="eastAsia"/>
        </w:rPr>
      </w:pPr>
      <w:r>
        <w:rPr>
          <w:rStyle w:val="14"/>
        </w:rPr>
        <w:t xml:space="preserve">406、一幅50cm×50cm图幅满幅图所测的实地面积为0.25km2，该图的测图比例尺为( )。 </w:t>
      </w:r>
    </w:p>
    <w:p w14:paraId="05BCF861">
      <w:pPr>
        <w:spacing w:before="150" w:after="150"/>
        <w:rPr>
          <w:rFonts w:hint="eastAsia"/>
        </w:rPr>
      </w:pPr>
      <w:r>
        <w:rPr>
          <w:rFonts w:ascii="宋体" w:hAnsi="宋体" w:eastAsia="宋体" w:cs="宋体"/>
        </w:rPr>
        <w:t xml:space="preserve">A、 1:200 </w:t>
      </w:r>
    </w:p>
    <w:p w14:paraId="23CCFB2D">
      <w:pPr>
        <w:spacing w:before="150" w:after="150"/>
        <w:rPr>
          <w:rFonts w:hint="eastAsia"/>
        </w:rPr>
      </w:pPr>
      <w:r>
        <w:rPr>
          <w:rFonts w:ascii="宋体" w:hAnsi="宋体" w:eastAsia="宋体" w:cs="宋体"/>
        </w:rPr>
        <w:t xml:space="preserve">B、 1:500 </w:t>
      </w:r>
    </w:p>
    <w:p w14:paraId="3C3502F7">
      <w:pPr>
        <w:spacing w:before="150" w:after="150"/>
        <w:rPr>
          <w:rFonts w:hint="eastAsia"/>
        </w:rPr>
      </w:pPr>
      <w:r>
        <w:rPr>
          <w:rFonts w:ascii="宋体" w:hAnsi="宋体" w:eastAsia="宋体" w:cs="宋体"/>
        </w:rPr>
        <w:t xml:space="preserve">C、 1:1000 </w:t>
      </w:r>
    </w:p>
    <w:p w14:paraId="7C4E6022">
      <w:pPr>
        <w:spacing w:before="150" w:after="150"/>
        <w:rPr>
          <w:rFonts w:hint="eastAsia"/>
        </w:rPr>
      </w:pPr>
      <w:r>
        <w:rPr>
          <w:rFonts w:ascii="宋体" w:hAnsi="宋体" w:eastAsia="宋体" w:cs="宋体"/>
        </w:rPr>
        <w:t xml:space="preserve">D、 1:2000 </w:t>
      </w:r>
    </w:p>
    <w:p w14:paraId="57012F51">
      <w:pPr>
        <w:spacing w:before="150" w:after="240"/>
        <w:rPr>
          <w:rFonts w:hint="eastAsia" w:eastAsia="宋体"/>
          <w:color w:val="EE0000"/>
          <w:lang w:eastAsia="zh-CN"/>
        </w:rPr>
      </w:pPr>
    </w:p>
    <w:p w14:paraId="1CB4BA36">
      <w:pPr>
        <w:pStyle w:val="15"/>
        <w:spacing w:before="150" w:after="150"/>
        <w:rPr>
          <w:rFonts w:hint="eastAsia"/>
        </w:rPr>
      </w:pPr>
      <w:r>
        <w:rPr>
          <w:rStyle w:val="14"/>
        </w:rPr>
        <w:t xml:space="preserve">407、高斯-克吕格投影是一种( )椭圆柱投影。 </w:t>
      </w:r>
    </w:p>
    <w:p w14:paraId="66C782A4">
      <w:pPr>
        <w:spacing w:before="150" w:after="150"/>
        <w:rPr>
          <w:rFonts w:hint="eastAsia"/>
        </w:rPr>
      </w:pPr>
      <w:r>
        <w:rPr>
          <w:rFonts w:ascii="宋体" w:hAnsi="宋体" w:eastAsia="宋体" w:cs="宋体"/>
        </w:rPr>
        <w:t xml:space="preserve">A、 等角横切 </w:t>
      </w:r>
    </w:p>
    <w:p w14:paraId="3EB8E1FD">
      <w:pPr>
        <w:spacing w:before="150" w:after="150"/>
        <w:rPr>
          <w:rFonts w:hint="eastAsia"/>
        </w:rPr>
      </w:pPr>
      <w:r>
        <w:rPr>
          <w:rFonts w:ascii="宋体" w:hAnsi="宋体" w:eastAsia="宋体" w:cs="宋体"/>
        </w:rPr>
        <w:t xml:space="preserve">B、 等角竖切 </w:t>
      </w:r>
    </w:p>
    <w:p w14:paraId="1AB84757">
      <w:pPr>
        <w:spacing w:before="150" w:after="150"/>
        <w:rPr>
          <w:rFonts w:hint="eastAsia"/>
        </w:rPr>
      </w:pPr>
      <w:r>
        <w:rPr>
          <w:rFonts w:ascii="宋体" w:hAnsi="宋体" w:eastAsia="宋体" w:cs="宋体"/>
        </w:rPr>
        <w:t xml:space="preserve">C、 不等角横切 </w:t>
      </w:r>
    </w:p>
    <w:p w14:paraId="1B403B1A">
      <w:pPr>
        <w:spacing w:before="150" w:after="150"/>
        <w:rPr>
          <w:rFonts w:hint="eastAsia"/>
        </w:rPr>
      </w:pPr>
      <w:r>
        <w:rPr>
          <w:rFonts w:ascii="宋体" w:hAnsi="宋体" w:eastAsia="宋体" w:cs="宋体"/>
        </w:rPr>
        <w:t xml:space="preserve">D、 不等角竖切 </w:t>
      </w:r>
    </w:p>
    <w:p w14:paraId="726C5C88">
      <w:pPr>
        <w:spacing w:before="150" w:after="240"/>
        <w:rPr>
          <w:rFonts w:hint="eastAsia" w:eastAsia="宋体"/>
          <w:color w:val="EE0000"/>
          <w:lang w:eastAsia="zh-CN"/>
        </w:rPr>
      </w:pPr>
    </w:p>
    <w:p w14:paraId="36257403">
      <w:pPr>
        <w:pStyle w:val="15"/>
        <w:spacing w:before="150" w:after="150"/>
        <w:rPr>
          <w:rFonts w:hint="eastAsia"/>
        </w:rPr>
      </w:pPr>
      <w:r>
        <w:rPr>
          <w:rStyle w:val="14"/>
        </w:rPr>
        <w:t xml:space="preserve">408、高斯投影平面上的中央子午线投影为直线且长度不变,其余的子午线为凹向中央子午线的曲线,其长度( )投影前的长度。 </w:t>
      </w:r>
    </w:p>
    <w:p w14:paraId="71D76BAC">
      <w:pPr>
        <w:spacing w:before="150" w:after="150"/>
        <w:rPr>
          <w:rFonts w:hint="eastAsia"/>
        </w:rPr>
      </w:pPr>
      <w:r>
        <w:rPr>
          <w:rFonts w:ascii="宋体" w:hAnsi="宋体" w:eastAsia="宋体" w:cs="宋体"/>
        </w:rPr>
        <w:t xml:space="preserve">A、 等于 </w:t>
      </w:r>
    </w:p>
    <w:p w14:paraId="5F362E34">
      <w:pPr>
        <w:spacing w:before="150" w:after="150"/>
        <w:rPr>
          <w:rFonts w:hint="eastAsia"/>
        </w:rPr>
      </w:pPr>
      <w:r>
        <w:rPr>
          <w:rFonts w:ascii="宋体" w:hAnsi="宋体" w:eastAsia="宋体" w:cs="宋体"/>
        </w:rPr>
        <w:t xml:space="preserve">B、 小于 </w:t>
      </w:r>
    </w:p>
    <w:p w14:paraId="3EC8B967">
      <w:pPr>
        <w:spacing w:before="150" w:after="150"/>
        <w:rPr>
          <w:rFonts w:hint="eastAsia"/>
        </w:rPr>
      </w:pPr>
      <w:r>
        <w:rPr>
          <w:rFonts w:ascii="宋体" w:hAnsi="宋体" w:eastAsia="宋体" w:cs="宋体"/>
        </w:rPr>
        <w:t xml:space="preserve">C、 大于 </w:t>
      </w:r>
    </w:p>
    <w:p w14:paraId="65950866">
      <w:pPr>
        <w:spacing w:before="150" w:after="150"/>
        <w:rPr>
          <w:rFonts w:hint="eastAsia"/>
        </w:rPr>
      </w:pPr>
      <w:r>
        <w:rPr>
          <w:rFonts w:ascii="宋体" w:hAnsi="宋体" w:eastAsia="宋体" w:cs="宋体"/>
        </w:rPr>
        <w:t xml:space="preserve">D、 不确定 </w:t>
      </w:r>
    </w:p>
    <w:p w14:paraId="4F9B28B3">
      <w:pPr>
        <w:spacing w:before="150" w:after="240"/>
        <w:rPr>
          <w:rFonts w:hint="eastAsia" w:eastAsia="宋体"/>
          <w:color w:val="EE0000"/>
          <w:lang w:eastAsia="zh-CN"/>
        </w:rPr>
      </w:pPr>
    </w:p>
    <w:p w14:paraId="50EDA360">
      <w:pPr>
        <w:pStyle w:val="15"/>
        <w:spacing w:before="150" w:after="150"/>
        <w:rPr>
          <w:rFonts w:hint="eastAsia"/>
        </w:rPr>
      </w:pPr>
      <w:r>
        <w:rPr>
          <w:rStyle w:val="14"/>
        </w:rPr>
        <w:t xml:space="preserve">409、根据两点间的水平距离和垂直角,应用三角函数公式计算出两地两点间地高差的方法( )。 </w:t>
      </w:r>
    </w:p>
    <w:p w14:paraId="2FD21192">
      <w:pPr>
        <w:spacing w:before="150" w:after="150"/>
        <w:rPr>
          <w:rFonts w:hint="eastAsia"/>
        </w:rPr>
      </w:pPr>
      <w:r>
        <w:rPr>
          <w:rFonts w:ascii="宋体" w:hAnsi="宋体" w:eastAsia="宋体" w:cs="宋体"/>
        </w:rPr>
        <w:t xml:space="preserve">A、 水准测量 </w:t>
      </w:r>
    </w:p>
    <w:p w14:paraId="55C5C938">
      <w:pPr>
        <w:spacing w:before="150" w:after="150"/>
        <w:rPr>
          <w:rFonts w:hint="eastAsia"/>
        </w:rPr>
      </w:pPr>
      <w:r>
        <w:rPr>
          <w:rFonts w:ascii="宋体" w:hAnsi="宋体" w:eastAsia="宋体" w:cs="宋体"/>
        </w:rPr>
        <w:t xml:space="preserve">B、 角度测量 </w:t>
      </w:r>
    </w:p>
    <w:p w14:paraId="5A65E255">
      <w:pPr>
        <w:spacing w:before="150" w:after="150"/>
        <w:rPr>
          <w:rFonts w:hint="eastAsia"/>
        </w:rPr>
      </w:pPr>
      <w:r>
        <w:rPr>
          <w:rFonts w:ascii="宋体" w:hAnsi="宋体" w:eastAsia="宋体" w:cs="宋体"/>
        </w:rPr>
        <w:t xml:space="preserve">C、 三角高程测量 </w:t>
      </w:r>
    </w:p>
    <w:p w14:paraId="0642FDDB">
      <w:pPr>
        <w:spacing w:before="150" w:after="150"/>
        <w:rPr>
          <w:rFonts w:hint="eastAsia"/>
        </w:rPr>
      </w:pPr>
      <w:r>
        <w:rPr>
          <w:rFonts w:ascii="宋体" w:hAnsi="宋体" w:eastAsia="宋体" w:cs="宋体"/>
        </w:rPr>
        <w:t xml:space="preserve">D、 导线测量 </w:t>
      </w:r>
    </w:p>
    <w:p w14:paraId="15DD2C45">
      <w:pPr>
        <w:spacing w:before="150" w:after="240"/>
        <w:rPr>
          <w:rFonts w:hint="eastAsia" w:eastAsia="宋体"/>
          <w:color w:val="EE0000"/>
          <w:lang w:eastAsia="zh-CN"/>
        </w:rPr>
      </w:pPr>
    </w:p>
    <w:p w14:paraId="35302102">
      <w:pPr>
        <w:pStyle w:val="15"/>
        <w:spacing w:before="150" w:after="150"/>
        <w:rPr>
          <w:rFonts w:hint="eastAsia"/>
        </w:rPr>
      </w:pPr>
      <w:r>
        <w:rPr>
          <w:rStyle w:val="14"/>
        </w:rPr>
        <w:t xml:space="preserve">410、用水准仪观测A点的水准尺读数为1.777,B点的水准尺读数为0.377,则AB两点的高差为( )。 </w:t>
      </w:r>
    </w:p>
    <w:p w14:paraId="4BFEA1D8">
      <w:pPr>
        <w:spacing w:before="150" w:after="150"/>
        <w:rPr>
          <w:rFonts w:hint="eastAsia"/>
        </w:rPr>
      </w:pPr>
      <w:r>
        <w:rPr>
          <w:rFonts w:ascii="宋体" w:hAnsi="宋体" w:eastAsia="宋体" w:cs="宋体"/>
        </w:rPr>
        <w:t xml:space="preserve">A、 1.4 </w:t>
      </w:r>
    </w:p>
    <w:p w14:paraId="556DDFCE">
      <w:pPr>
        <w:spacing w:before="150" w:after="150"/>
        <w:rPr>
          <w:rFonts w:hint="eastAsia"/>
        </w:rPr>
      </w:pPr>
      <w:r>
        <w:rPr>
          <w:rFonts w:ascii="宋体" w:hAnsi="宋体" w:eastAsia="宋体" w:cs="宋体"/>
        </w:rPr>
        <w:t xml:space="preserve">B、 -1.4 </w:t>
      </w:r>
    </w:p>
    <w:p w14:paraId="51316889">
      <w:pPr>
        <w:spacing w:before="150" w:after="150"/>
        <w:rPr>
          <w:rFonts w:hint="eastAsia"/>
        </w:rPr>
      </w:pPr>
      <w:r>
        <w:rPr>
          <w:rFonts w:ascii="宋体" w:hAnsi="宋体" w:eastAsia="宋体" w:cs="宋体"/>
        </w:rPr>
        <w:t xml:space="preserve">C、 1.400 </w:t>
      </w:r>
    </w:p>
    <w:p w14:paraId="37876ACD">
      <w:pPr>
        <w:spacing w:before="150" w:after="150"/>
        <w:rPr>
          <w:rFonts w:hint="eastAsia"/>
        </w:rPr>
      </w:pPr>
      <w:r>
        <w:rPr>
          <w:rFonts w:ascii="宋体" w:hAnsi="宋体" w:eastAsia="宋体" w:cs="宋体"/>
        </w:rPr>
        <w:t xml:space="preserve">D、 -1.400 </w:t>
      </w:r>
    </w:p>
    <w:p w14:paraId="506BABF4">
      <w:pPr>
        <w:spacing w:before="150" w:after="240"/>
        <w:rPr>
          <w:rFonts w:hint="eastAsia" w:eastAsia="宋体"/>
          <w:color w:val="EE0000"/>
          <w:lang w:eastAsia="zh-CN"/>
        </w:rPr>
      </w:pPr>
    </w:p>
    <w:p w14:paraId="567D7A44">
      <w:pPr>
        <w:pStyle w:val="15"/>
        <w:spacing w:before="150" w:after="150"/>
        <w:rPr>
          <w:rFonts w:hint="eastAsia"/>
        </w:rPr>
      </w:pPr>
      <w:r>
        <w:rPr>
          <w:rStyle w:val="14"/>
        </w:rPr>
        <w:t>411、H</w:t>
      </w:r>
      <w:r>
        <w:rPr>
          <w:rStyle w:val="14"/>
          <w:vertAlign w:val="subscript"/>
        </w:rPr>
        <w:t>B</w:t>
      </w:r>
      <w:r>
        <w:rPr>
          <w:rStyle w:val="14"/>
        </w:rPr>
        <w:t>=H</w:t>
      </w:r>
      <w:r>
        <w:rPr>
          <w:rStyle w:val="14"/>
          <w:vertAlign w:val="subscript"/>
        </w:rPr>
        <w:t>A</w:t>
      </w:r>
      <w:r>
        <w:rPr>
          <w:rStyle w:val="14"/>
        </w:rPr>
        <w:t>+(∑h</w:t>
      </w:r>
      <w:r>
        <w:rPr>
          <w:rStyle w:val="14"/>
          <w:vertAlign w:val="subscript"/>
        </w:rPr>
        <w:t>往</w:t>
      </w:r>
      <w:r>
        <w:rPr>
          <w:rStyle w:val="14"/>
        </w:rPr>
        <w:t>-∑h</w:t>
      </w:r>
      <w:r>
        <w:rPr>
          <w:rStyle w:val="14"/>
          <w:vertAlign w:val="subscript"/>
        </w:rPr>
        <w:t>返</w:t>
      </w:r>
      <w:r>
        <w:rPr>
          <w:rStyle w:val="14"/>
        </w:rPr>
        <w:t xml:space="preserve">)/2是( )的未知点高程的计算公式。 </w:t>
      </w:r>
    </w:p>
    <w:p w14:paraId="4E6246B0">
      <w:pPr>
        <w:spacing w:before="150" w:after="150"/>
        <w:rPr>
          <w:rFonts w:hint="eastAsia"/>
        </w:rPr>
      </w:pPr>
      <w:r>
        <w:rPr>
          <w:rFonts w:ascii="宋体" w:hAnsi="宋体" w:eastAsia="宋体" w:cs="宋体"/>
        </w:rPr>
        <w:t xml:space="preserve">A、 闭合水准路线 </w:t>
      </w:r>
    </w:p>
    <w:p w14:paraId="585B536A">
      <w:pPr>
        <w:spacing w:before="150" w:after="150"/>
        <w:rPr>
          <w:rFonts w:hint="eastAsia"/>
        </w:rPr>
      </w:pPr>
      <w:r>
        <w:rPr>
          <w:rFonts w:ascii="宋体" w:hAnsi="宋体" w:eastAsia="宋体" w:cs="宋体"/>
        </w:rPr>
        <w:t xml:space="preserve">B、 附合水准路线 </w:t>
      </w:r>
    </w:p>
    <w:p w14:paraId="53D926D9">
      <w:pPr>
        <w:spacing w:before="150" w:after="150"/>
        <w:rPr>
          <w:rFonts w:hint="eastAsia"/>
        </w:rPr>
      </w:pPr>
      <w:r>
        <w:rPr>
          <w:rFonts w:ascii="宋体" w:hAnsi="宋体" w:eastAsia="宋体" w:cs="宋体"/>
        </w:rPr>
        <w:t xml:space="preserve">C、 往返水准路线 </w:t>
      </w:r>
    </w:p>
    <w:p w14:paraId="0E47C2C2">
      <w:pPr>
        <w:spacing w:before="150" w:after="150"/>
        <w:rPr>
          <w:rFonts w:hint="eastAsia"/>
        </w:rPr>
      </w:pPr>
      <w:r>
        <w:rPr>
          <w:rFonts w:ascii="宋体" w:hAnsi="宋体" w:eastAsia="宋体" w:cs="宋体"/>
        </w:rPr>
        <w:t xml:space="preserve">D、 中平路线 </w:t>
      </w:r>
    </w:p>
    <w:p w14:paraId="0304B8FE">
      <w:pPr>
        <w:spacing w:before="150" w:after="240"/>
        <w:rPr>
          <w:rFonts w:hint="eastAsia" w:eastAsia="宋体"/>
          <w:color w:val="EE0000"/>
          <w:lang w:eastAsia="zh-CN"/>
        </w:rPr>
      </w:pPr>
    </w:p>
    <w:p w14:paraId="38B64904">
      <w:pPr>
        <w:pStyle w:val="15"/>
        <w:spacing w:before="150" w:after="150"/>
        <w:rPr>
          <w:rFonts w:hint="eastAsia"/>
        </w:rPr>
      </w:pPr>
      <w:r>
        <w:rPr>
          <w:rStyle w:val="14"/>
        </w:rPr>
        <w:t xml:space="preserve">412、只表示地形要素的平面位置,不表示起伏形态的地图称为( )。 </w:t>
      </w:r>
    </w:p>
    <w:p w14:paraId="26175806">
      <w:pPr>
        <w:spacing w:before="150" w:after="150"/>
        <w:rPr>
          <w:rFonts w:hint="eastAsia"/>
        </w:rPr>
      </w:pPr>
      <w:r>
        <w:rPr>
          <w:rFonts w:ascii="宋体" w:hAnsi="宋体" w:eastAsia="宋体" w:cs="宋体"/>
        </w:rPr>
        <w:t xml:space="preserve">A、 平面图 </w:t>
      </w:r>
    </w:p>
    <w:p w14:paraId="4680679A">
      <w:pPr>
        <w:spacing w:before="150" w:after="150"/>
        <w:rPr>
          <w:rFonts w:hint="eastAsia"/>
        </w:rPr>
      </w:pPr>
      <w:r>
        <w:rPr>
          <w:rFonts w:ascii="宋体" w:hAnsi="宋体" w:eastAsia="宋体" w:cs="宋体"/>
        </w:rPr>
        <w:t xml:space="preserve">B、 地形图 </w:t>
      </w:r>
    </w:p>
    <w:p w14:paraId="3865D0F4">
      <w:pPr>
        <w:spacing w:before="150" w:after="150"/>
        <w:rPr>
          <w:rFonts w:hint="eastAsia"/>
        </w:rPr>
      </w:pPr>
      <w:r>
        <w:rPr>
          <w:rFonts w:ascii="宋体" w:hAnsi="宋体" w:eastAsia="宋体" w:cs="宋体"/>
        </w:rPr>
        <w:t xml:space="preserve">C、 地籍图 </w:t>
      </w:r>
    </w:p>
    <w:p w14:paraId="399D2699">
      <w:pPr>
        <w:spacing w:before="150" w:after="150"/>
        <w:rPr>
          <w:rFonts w:hint="eastAsia"/>
        </w:rPr>
      </w:pPr>
      <w:r>
        <w:rPr>
          <w:rFonts w:ascii="宋体" w:hAnsi="宋体" w:eastAsia="宋体" w:cs="宋体"/>
        </w:rPr>
        <w:t xml:space="preserve">D、 示意图 </w:t>
      </w:r>
    </w:p>
    <w:p w14:paraId="4370C40D">
      <w:pPr>
        <w:spacing w:before="150" w:after="240"/>
        <w:rPr>
          <w:rFonts w:hint="eastAsia" w:eastAsia="宋体"/>
          <w:color w:val="EE0000"/>
          <w:lang w:eastAsia="zh-CN"/>
        </w:rPr>
      </w:pPr>
    </w:p>
    <w:p w14:paraId="6749D52B">
      <w:pPr>
        <w:pStyle w:val="15"/>
        <w:spacing w:before="150" w:after="150"/>
        <w:rPr>
          <w:rFonts w:hint="eastAsia"/>
        </w:rPr>
      </w:pPr>
      <w:r>
        <w:rPr>
          <w:rStyle w:val="14"/>
        </w:rPr>
        <w:t xml:space="preserve">413、地形类别的划分中丘陵地是绝大部分地面坡度在( )之间的地区。 </w:t>
      </w:r>
    </w:p>
    <w:p w14:paraId="5D0AB311">
      <w:pPr>
        <w:spacing w:before="150" w:after="150"/>
        <w:rPr>
          <w:rFonts w:hint="eastAsia"/>
        </w:rPr>
      </w:pPr>
      <w:r>
        <w:rPr>
          <w:rFonts w:ascii="宋体" w:hAnsi="宋体" w:eastAsia="宋体" w:cs="宋体"/>
        </w:rPr>
        <w:t>A、 6°</w:t>
      </w:r>
      <w:r>
        <w:rPr>
          <w:rFonts w:hint="eastAsia" w:ascii="宋体" w:hAnsi="宋体" w:eastAsia="宋体" w:cs="宋体"/>
        </w:rPr>
        <w:t>-</w:t>
      </w:r>
      <w:r>
        <w:rPr>
          <w:rFonts w:ascii="宋体" w:hAnsi="宋体" w:eastAsia="宋体" w:cs="宋体"/>
        </w:rPr>
        <w:t xml:space="preserve">10° </w:t>
      </w:r>
    </w:p>
    <w:p w14:paraId="07C70CD5">
      <w:pPr>
        <w:spacing w:before="150" w:after="150"/>
        <w:rPr>
          <w:rFonts w:hint="eastAsia"/>
        </w:rPr>
      </w:pPr>
      <w:r>
        <w:rPr>
          <w:rFonts w:ascii="宋体" w:hAnsi="宋体" w:eastAsia="宋体" w:cs="宋体"/>
        </w:rPr>
        <w:t>B、 4°</w:t>
      </w:r>
      <w:r>
        <w:rPr>
          <w:rFonts w:hint="eastAsia" w:ascii="宋体" w:hAnsi="宋体" w:eastAsia="宋体" w:cs="宋体"/>
        </w:rPr>
        <w:t>-</w:t>
      </w:r>
      <w:r>
        <w:rPr>
          <w:rFonts w:ascii="宋体" w:hAnsi="宋体" w:eastAsia="宋体" w:cs="宋体"/>
        </w:rPr>
        <w:t xml:space="preserve">8° </w:t>
      </w:r>
    </w:p>
    <w:p w14:paraId="1EE6ACF2">
      <w:pPr>
        <w:spacing w:before="150" w:after="150"/>
        <w:rPr>
          <w:rFonts w:hint="eastAsia"/>
        </w:rPr>
      </w:pPr>
      <w:r>
        <w:rPr>
          <w:rFonts w:ascii="宋体" w:hAnsi="宋体" w:eastAsia="宋体" w:cs="宋体"/>
        </w:rPr>
        <w:t>C、 3°</w:t>
      </w:r>
      <w:r>
        <w:rPr>
          <w:rFonts w:hint="eastAsia" w:ascii="宋体" w:hAnsi="宋体" w:eastAsia="宋体" w:cs="宋体"/>
        </w:rPr>
        <w:t>-</w:t>
      </w:r>
      <w:r>
        <w:rPr>
          <w:rFonts w:ascii="宋体" w:hAnsi="宋体" w:eastAsia="宋体" w:cs="宋体"/>
        </w:rPr>
        <w:t xml:space="preserve">7° </w:t>
      </w:r>
    </w:p>
    <w:p w14:paraId="03FBB326">
      <w:pPr>
        <w:spacing w:before="150" w:after="150"/>
        <w:rPr>
          <w:rFonts w:hint="eastAsia"/>
        </w:rPr>
      </w:pPr>
      <w:r>
        <w:rPr>
          <w:rFonts w:ascii="宋体" w:hAnsi="宋体" w:eastAsia="宋体" w:cs="宋体"/>
        </w:rPr>
        <w:t>D、 2°</w:t>
      </w:r>
      <w:r>
        <w:rPr>
          <w:rFonts w:hint="eastAsia" w:ascii="宋体" w:hAnsi="宋体" w:eastAsia="宋体" w:cs="宋体"/>
        </w:rPr>
        <w:t>-</w:t>
      </w:r>
      <w:r>
        <w:rPr>
          <w:rFonts w:ascii="宋体" w:hAnsi="宋体" w:eastAsia="宋体" w:cs="宋体"/>
        </w:rPr>
        <w:t xml:space="preserve">6° </w:t>
      </w:r>
    </w:p>
    <w:p w14:paraId="27166ECD">
      <w:pPr>
        <w:spacing w:before="150" w:after="240"/>
        <w:rPr>
          <w:rFonts w:hint="eastAsia" w:eastAsia="宋体"/>
          <w:color w:val="EE0000"/>
          <w:lang w:eastAsia="zh-CN"/>
        </w:rPr>
      </w:pPr>
    </w:p>
    <w:p w14:paraId="7BDED13A">
      <w:pPr>
        <w:pStyle w:val="15"/>
        <w:spacing w:before="150" w:after="150"/>
        <w:rPr>
          <w:rFonts w:hint="eastAsia"/>
        </w:rPr>
      </w:pPr>
      <w:r>
        <w:rPr>
          <w:rStyle w:val="14"/>
        </w:rPr>
        <w:t xml:space="preserve">414、地形图上宽底符号(蒙古包、烟囱、水塔等)的点位,在( )。 </w:t>
      </w:r>
    </w:p>
    <w:p w14:paraId="07385A2F">
      <w:pPr>
        <w:spacing w:before="150" w:after="150"/>
        <w:rPr>
          <w:rFonts w:hint="eastAsia"/>
        </w:rPr>
      </w:pPr>
      <w:r>
        <w:rPr>
          <w:rFonts w:ascii="宋体" w:hAnsi="宋体" w:eastAsia="宋体" w:cs="宋体"/>
        </w:rPr>
        <w:t xml:space="preserve">A、 底线的左端 </w:t>
      </w:r>
    </w:p>
    <w:p w14:paraId="6B728DC5">
      <w:pPr>
        <w:spacing w:before="150" w:after="150"/>
        <w:rPr>
          <w:rFonts w:hint="eastAsia"/>
        </w:rPr>
      </w:pPr>
      <w:r>
        <w:rPr>
          <w:rFonts w:ascii="宋体" w:hAnsi="宋体" w:eastAsia="宋体" w:cs="宋体"/>
        </w:rPr>
        <w:t xml:space="preserve">B、 底线的右端 </w:t>
      </w:r>
    </w:p>
    <w:p w14:paraId="5D073B43">
      <w:pPr>
        <w:spacing w:before="150" w:after="150"/>
        <w:rPr>
          <w:rFonts w:hint="eastAsia"/>
        </w:rPr>
      </w:pPr>
      <w:r>
        <w:rPr>
          <w:rFonts w:ascii="宋体" w:hAnsi="宋体" w:eastAsia="宋体" w:cs="宋体"/>
        </w:rPr>
        <w:t xml:space="preserve">C、 底线的上方 </w:t>
      </w:r>
    </w:p>
    <w:p w14:paraId="4723FB7B">
      <w:pPr>
        <w:spacing w:before="150" w:after="150"/>
        <w:rPr>
          <w:rFonts w:hint="eastAsia"/>
        </w:rPr>
      </w:pPr>
      <w:r>
        <w:rPr>
          <w:rFonts w:ascii="宋体" w:hAnsi="宋体" w:eastAsia="宋体" w:cs="宋体"/>
        </w:rPr>
        <w:t xml:space="preserve">D、 底线的中心 </w:t>
      </w:r>
    </w:p>
    <w:p w14:paraId="68C13E15">
      <w:pPr>
        <w:spacing w:before="150" w:after="240"/>
        <w:rPr>
          <w:rFonts w:hint="eastAsia" w:eastAsia="宋体"/>
          <w:color w:val="EE0000"/>
          <w:lang w:eastAsia="zh-CN"/>
        </w:rPr>
      </w:pPr>
    </w:p>
    <w:p w14:paraId="6CCA48BA">
      <w:pPr>
        <w:pStyle w:val="15"/>
        <w:spacing w:before="150" w:after="150"/>
        <w:rPr>
          <w:rFonts w:hint="eastAsia"/>
        </w:rPr>
      </w:pPr>
      <w:r>
        <w:rPr>
          <w:rStyle w:val="14"/>
        </w:rPr>
        <w:t xml:space="preserve">415、在同一张地形图上,等高距越大,说明( )。 </w:t>
      </w:r>
    </w:p>
    <w:p w14:paraId="7A6C13E9">
      <w:pPr>
        <w:spacing w:before="150" w:after="150"/>
        <w:rPr>
          <w:rFonts w:hint="eastAsia"/>
        </w:rPr>
      </w:pPr>
      <w:r>
        <w:rPr>
          <w:rFonts w:ascii="宋体" w:hAnsi="宋体" w:eastAsia="宋体" w:cs="宋体"/>
        </w:rPr>
        <w:t xml:space="preserve">A、 地貌显示就越粗略 </w:t>
      </w:r>
    </w:p>
    <w:p w14:paraId="00D78331">
      <w:pPr>
        <w:spacing w:before="150" w:after="150"/>
        <w:rPr>
          <w:rFonts w:hint="eastAsia"/>
        </w:rPr>
      </w:pPr>
      <w:r>
        <w:rPr>
          <w:rFonts w:ascii="宋体" w:hAnsi="宋体" w:eastAsia="宋体" w:cs="宋体"/>
        </w:rPr>
        <w:t xml:space="preserve">B、 地貌显示就越详细 </w:t>
      </w:r>
    </w:p>
    <w:p w14:paraId="2C4973B7">
      <w:pPr>
        <w:spacing w:before="150" w:after="150"/>
        <w:rPr>
          <w:rFonts w:hint="eastAsia"/>
        </w:rPr>
      </w:pPr>
      <w:r>
        <w:rPr>
          <w:rFonts w:ascii="宋体" w:hAnsi="宋体" w:eastAsia="宋体" w:cs="宋体"/>
        </w:rPr>
        <w:t xml:space="preserve">C、 等高线平距越大 </w:t>
      </w:r>
    </w:p>
    <w:p w14:paraId="766F6248">
      <w:pPr>
        <w:spacing w:before="150" w:after="150"/>
        <w:rPr>
          <w:rFonts w:hint="eastAsia"/>
        </w:rPr>
      </w:pPr>
      <w:r>
        <w:rPr>
          <w:rFonts w:ascii="宋体" w:hAnsi="宋体" w:eastAsia="宋体" w:cs="宋体"/>
        </w:rPr>
        <w:t xml:space="preserve">D、 等高线平距越小 </w:t>
      </w:r>
    </w:p>
    <w:p w14:paraId="40EC3148">
      <w:pPr>
        <w:spacing w:before="150" w:after="240"/>
        <w:rPr>
          <w:rFonts w:hint="eastAsia" w:eastAsia="宋体"/>
          <w:color w:val="EE0000"/>
          <w:lang w:eastAsia="zh-CN"/>
        </w:rPr>
      </w:pPr>
    </w:p>
    <w:p w14:paraId="4284B35F">
      <w:pPr>
        <w:pStyle w:val="15"/>
        <w:spacing w:before="150" w:after="150"/>
        <w:rPr>
          <w:rFonts w:hint="eastAsia"/>
        </w:rPr>
      </w:pPr>
      <w:r>
        <w:rPr>
          <w:rStyle w:val="14"/>
        </w:rPr>
        <w:t xml:space="preserve">416、标高、坡长和曲线要素均以( )为单位。 </w:t>
      </w:r>
    </w:p>
    <w:p w14:paraId="0B327008">
      <w:pPr>
        <w:spacing w:before="150" w:after="150"/>
        <w:rPr>
          <w:rFonts w:hint="eastAsia"/>
        </w:rPr>
      </w:pPr>
      <w:r>
        <w:rPr>
          <w:rFonts w:ascii="宋体" w:hAnsi="宋体" w:eastAsia="宋体" w:cs="宋体"/>
        </w:rPr>
        <w:t xml:space="preserve">A、 km </w:t>
      </w:r>
    </w:p>
    <w:p w14:paraId="7CE63849">
      <w:pPr>
        <w:spacing w:before="150" w:after="150"/>
        <w:rPr>
          <w:rFonts w:hint="eastAsia"/>
        </w:rPr>
      </w:pPr>
      <w:r>
        <w:rPr>
          <w:rFonts w:ascii="宋体" w:hAnsi="宋体" w:eastAsia="宋体" w:cs="宋体"/>
        </w:rPr>
        <w:t xml:space="preserve">B、 cm </w:t>
      </w:r>
    </w:p>
    <w:p w14:paraId="451BD441">
      <w:pPr>
        <w:spacing w:before="150" w:after="150"/>
        <w:rPr>
          <w:rFonts w:hint="eastAsia"/>
        </w:rPr>
      </w:pPr>
      <w:r>
        <w:rPr>
          <w:rFonts w:ascii="宋体" w:hAnsi="宋体" w:eastAsia="宋体" w:cs="宋体"/>
        </w:rPr>
        <w:t xml:space="preserve">C、 m </w:t>
      </w:r>
    </w:p>
    <w:p w14:paraId="24D21AD5">
      <w:pPr>
        <w:spacing w:before="150" w:after="150"/>
        <w:rPr>
          <w:rFonts w:hint="eastAsia"/>
        </w:rPr>
      </w:pPr>
      <w:r>
        <w:rPr>
          <w:rFonts w:ascii="宋体" w:hAnsi="宋体" w:eastAsia="宋体" w:cs="宋体"/>
        </w:rPr>
        <w:t xml:space="preserve">D、 mm </w:t>
      </w:r>
    </w:p>
    <w:p w14:paraId="3310AEDC">
      <w:pPr>
        <w:spacing w:before="150" w:after="240"/>
        <w:rPr>
          <w:rFonts w:hint="eastAsia" w:eastAsia="宋体"/>
          <w:color w:val="EE0000"/>
          <w:lang w:eastAsia="zh-CN"/>
        </w:rPr>
      </w:pPr>
    </w:p>
    <w:p w14:paraId="3780BDD6">
      <w:pPr>
        <w:pStyle w:val="15"/>
        <w:spacing w:before="150" w:after="150"/>
        <w:rPr>
          <w:rFonts w:hint="eastAsia"/>
        </w:rPr>
      </w:pPr>
      <w:r>
        <w:rPr>
          <w:rStyle w:val="14"/>
        </w:rPr>
        <w:t xml:space="preserve">417、直线AB的高3m,用比例尺量得其水平距离为4.5m,该直线的坡度i为( )。 </w:t>
      </w:r>
    </w:p>
    <w:p w14:paraId="37CF852B">
      <w:pPr>
        <w:spacing w:before="150" w:after="150"/>
        <w:rPr>
          <w:rFonts w:hint="eastAsia"/>
        </w:rPr>
      </w:pPr>
      <w:r>
        <w:rPr>
          <w:rFonts w:ascii="宋体" w:hAnsi="宋体" w:eastAsia="宋体" w:cs="宋体"/>
        </w:rPr>
        <w:t xml:space="preserve">A、 1.5:1 </w:t>
      </w:r>
    </w:p>
    <w:p w14:paraId="4E2A1417">
      <w:pPr>
        <w:spacing w:before="150" w:after="150"/>
        <w:rPr>
          <w:rFonts w:hint="eastAsia"/>
        </w:rPr>
      </w:pPr>
      <w:r>
        <w:rPr>
          <w:rFonts w:ascii="宋体" w:hAnsi="宋体" w:eastAsia="宋体" w:cs="宋体"/>
        </w:rPr>
        <w:t xml:space="preserve">B、 1:1.5 </w:t>
      </w:r>
    </w:p>
    <w:p w14:paraId="5647D22B">
      <w:pPr>
        <w:spacing w:before="150" w:after="150"/>
        <w:rPr>
          <w:rFonts w:hint="eastAsia"/>
        </w:rPr>
      </w:pPr>
      <w:r>
        <w:rPr>
          <w:rFonts w:ascii="宋体" w:hAnsi="宋体" w:eastAsia="宋体" w:cs="宋体"/>
        </w:rPr>
        <w:t xml:space="preserve">C、 1:3 </w:t>
      </w:r>
    </w:p>
    <w:p w14:paraId="074FAEB5">
      <w:pPr>
        <w:spacing w:before="150" w:after="150"/>
        <w:rPr>
          <w:rFonts w:hint="eastAsia"/>
        </w:rPr>
      </w:pPr>
      <w:r>
        <w:rPr>
          <w:rFonts w:ascii="宋体" w:hAnsi="宋体" w:eastAsia="宋体" w:cs="宋体"/>
        </w:rPr>
        <w:t xml:space="preserve">D、 03:01 </w:t>
      </w:r>
    </w:p>
    <w:p w14:paraId="076B1BBE">
      <w:pPr>
        <w:spacing w:before="150" w:after="240"/>
        <w:rPr>
          <w:rFonts w:hint="eastAsia" w:eastAsia="宋体"/>
          <w:color w:val="EE0000"/>
          <w:lang w:eastAsia="zh-CN"/>
        </w:rPr>
      </w:pPr>
    </w:p>
    <w:p w14:paraId="3B10A17D">
      <w:pPr>
        <w:pStyle w:val="15"/>
        <w:spacing w:before="150" w:after="150"/>
        <w:rPr>
          <w:rFonts w:hint="eastAsia"/>
        </w:rPr>
      </w:pPr>
      <w:r>
        <w:rPr>
          <w:rStyle w:val="14"/>
        </w:rPr>
        <w:t xml:space="preserve">418、全站仪在距离测量模式下按放样键,选择水平距离后输入放样距离,照准棱镜开始测量,此时,显示屏上显示( )。 </w:t>
      </w:r>
    </w:p>
    <w:p w14:paraId="780D7200">
      <w:pPr>
        <w:spacing w:before="150" w:after="150"/>
        <w:rPr>
          <w:rFonts w:hint="eastAsia"/>
        </w:rPr>
      </w:pPr>
      <w:r>
        <w:rPr>
          <w:rFonts w:ascii="宋体" w:hAnsi="宋体" w:eastAsia="宋体" w:cs="宋体"/>
        </w:rPr>
        <w:t xml:space="preserve">A、 测量距离 </w:t>
      </w:r>
    </w:p>
    <w:p w14:paraId="7660CF21">
      <w:pPr>
        <w:spacing w:before="150" w:after="150"/>
        <w:rPr>
          <w:rFonts w:hint="eastAsia"/>
        </w:rPr>
      </w:pPr>
      <w:r>
        <w:rPr>
          <w:rFonts w:ascii="宋体" w:hAnsi="宋体" w:eastAsia="宋体" w:cs="宋体"/>
        </w:rPr>
        <w:t xml:space="preserve">B、 放样距离 </w:t>
      </w:r>
    </w:p>
    <w:p w14:paraId="6F8C8BC4">
      <w:pPr>
        <w:spacing w:before="150" w:after="150"/>
        <w:rPr>
          <w:rFonts w:hint="eastAsia"/>
        </w:rPr>
      </w:pPr>
      <w:r>
        <w:rPr>
          <w:rFonts w:ascii="宋体" w:hAnsi="宋体" w:eastAsia="宋体" w:cs="宋体"/>
        </w:rPr>
        <w:t xml:space="preserve">C、 测量距离与放样距离之差 </w:t>
      </w:r>
    </w:p>
    <w:p w14:paraId="09AF2092">
      <w:pPr>
        <w:spacing w:before="150" w:after="150"/>
        <w:rPr>
          <w:rFonts w:hint="eastAsia"/>
        </w:rPr>
      </w:pPr>
      <w:r>
        <w:rPr>
          <w:rFonts w:ascii="宋体" w:hAnsi="宋体" w:eastAsia="宋体" w:cs="宋体"/>
        </w:rPr>
        <w:t xml:space="preserve">D、 放样距离与测量距离之差 </w:t>
      </w:r>
    </w:p>
    <w:p w14:paraId="46632D4B">
      <w:pPr>
        <w:spacing w:before="150" w:after="240"/>
        <w:rPr>
          <w:rFonts w:hint="eastAsia" w:eastAsia="宋体"/>
          <w:color w:val="EE0000"/>
          <w:lang w:eastAsia="zh-CN"/>
        </w:rPr>
      </w:pPr>
    </w:p>
    <w:p w14:paraId="54D3C9D3">
      <w:pPr>
        <w:pStyle w:val="15"/>
        <w:spacing w:before="150" w:after="150"/>
        <w:rPr>
          <w:rFonts w:hint="eastAsia"/>
        </w:rPr>
      </w:pPr>
      <w:r>
        <w:rPr>
          <w:rStyle w:val="14"/>
        </w:rPr>
        <w:t>419、</w:t>
      </w:r>
      <w:r>
        <w:rPr>
          <w:rStyle w:val="14"/>
          <w:rFonts w:hint="eastAsia"/>
        </w:rPr>
        <w:t>航测法成图的外业主要工作是( )和像片测绘</w:t>
      </w:r>
      <w:r>
        <w:rPr>
          <w:rStyle w:val="14"/>
        </w:rPr>
        <w:t xml:space="preserve">。 </w:t>
      </w:r>
    </w:p>
    <w:p w14:paraId="7DB7E966">
      <w:pPr>
        <w:spacing w:before="150" w:after="150"/>
        <w:rPr>
          <w:rFonts w:hint="eastAsia"/>
        </w:rPr>
      </w:pPr>
      <w:r>
        <w:rPr>
          <w:rFonts w:ascii="宋体" w:hAnsi="宋体" w:eastAsia="宋体" w:cs="宋体"/>
        </w:rPr>
        <w:t xml:space="preserve">A、 </w:t>
      </w:r>
      <w:r>
        <w:rPr>
          <w:rFonts w:hint="eastAsia" w:ascii="宋体" w:hAnsi="宋体" w:eastAsia="宋体" w:cs="宋体"/>
        </w:rPr>
        <w:t>地形测量</w:t>
      </w:r>
      <w:r>
        <w:rPr>
          <w:rFonts w:ascii="宋体" w:hAnsi="宋体" w:eastAsia="宋体" w:cs="宋体"/>
        </w:rPr>
        <w:t xml:space="preserve"> </w:t>
      </w:r>
    </w:p>
    <w:p w14:paraId="714D4C74">
      <w:pPr>
        <w:spacing w:before="150" w:after="150"/>
        <w:rPr>
          <w:rFonts w:hint="eastAsia"/>
        </w:rPr>
      </w:pPr>
      <w:r>
        <w:rPr>
          <w:rFonts w:ascii="宋体" w:hAnsi="宋体" w:eastAsia="宋体" w:cs="宋体"/>
        </w:rPr>
        <w:t xml:space="preserve">B、 </w:t>
      </w:r>
      <w:r>
        <w:rPr>
          <w:rFonts w:hint="eastAsia" w:ascii="宋体" w:hAnsi="宋体" w:eastAsia="宋体" w:cs="宋体"/>
        </w:rPr>
        <w:t>像片坐标测量</w:t>
      </w:r>
      <w:r>
        <w:rPr>
          <w:rFonts w:ascii="宋体" w:hAnsi="宋体" w:eastAsia="宋体" w:cs="宋体"/>
        </w:rPr>
        <w:t xml:space="preserve"> </w:t>
      </w:r>
    </w:p>
    <w:p w14:paraId="21BB0976">
      <w:pPr>
        <w:spacing w:before="150" w:after="150"/>
        <w:rPr>
          <w:rFonts w:hint="eastAsia"/>
        </w:rPr>
      </w:pPr>
      <w:r>
        <w:rPr>
          <w:rFonts w:ascii="宋体" w:hAnsi="宋体" w:eastAsia="宋体" w:cs="宋体"/>
        </w:rPr>
        <w:t xml:space="preserve">C、 </w:t>
      </w:r>
      <w:r>
        <w:rPr>
          <w:rFonts w:hint="eastAsia" w:ascii="宋体" w:hAnsi="宋体" w:eastAsia="宋体" w:cs="宋体"/>
        </w:rPr>
        <w:t>地物高度测量</w:t>
      </w:r>
      <w:r>
        <w:rPr>
          <w:rFonts w:ascii="宋体" w:hAnsi="宋体" w:eastAsia="宋体" w:cs="宋体"/>
        </w:rPr>
        <w:t xml:space="preserve"> </w:t>
      </w:r>
    </w:p>
    <w:p w14:paraId="6F5893F8">
      <w:pPr>
        <w:spacing w:before="150" w:after="150"/>
        <w:rPr>
          <w:rFonts w:hint="eastAsia"/>
        </w:rPr>
      </w:pPr>
      <w:r>
        <w:rPr>
          <w:rFonts w:ascii="宋体" w:hAnsi="宋体" w:eastAsia="宋体" w:cs="宋体"/>
        </w:rPr>
        <w:t xml:space="preserve">D、 </w:t>
      </w:r>
      <w:r>
        <w:rPr>
          <w:rFonts w:hint="eastAsia" w:ascii="宋体" w:hAnsi="宋体" w:eastAsia="宋体" w:cs="宋体"/>
        </w:rPr>
        <w:t>地面控制点坐标</w:t>
      </w:r>
      <w:r>
        <w:rPr>
          <w:rFonts w:ascii="宋体" w:hAnsi="宋体" w:eastAsia="宋体" w:cs="宋体"/>
        </w:rPr>
        <w:t xml:space="preserve"> </w:t>
      </w:r>
    </w:p>
    <w:p w14:paraId="7E48902A">
      <w:pPr>
        <w:spacing w:before="150" w:after="240"/>
        <w:rPr>
          <w:rFonts w:hint="eastAsia" w:eastAsia="宋体"/>
          <w:color w:val="EE0000"/>
          <w:lang w:eastAsia="zh-CN"/>
        </w:rPr>
      </w:pPr>
    </w:p>
    <w:p w14:paraId="536D5939">
      <w:pPr>
        <w:pStyle w:val="15"/>
        <w:spacing w:before="150" w:after="150"/>
        <w:rPr>
          <w:rFonts w:hint="eastAsia"/>
        </w:rPr>
      </w:pPr>
      <w:r>
        <w:rPr>
          <w:rStyle w:val="14"/>
        </w:rPr>
        <w:t xml:space="preserve">420、闭合水准路线实测高差之和为0.010m,第一测段长度为120m,总测段长度为390m,则第一测段改正数为( )。 </w:t>
      </w:r>
    </w:p>
    <w:p w14:paraId="3011E500">
      <w:pPr>
        <w:spacing w:before="150" w:after="150"/>
        <w:rPr>
          <w:rFonts w:hint="eastAsia"/>
        </w:rPr>
      </w:pPr>
      <w:r>
        <w:rPr>
          <w:rFonts w:ascii="宋体" w:hAnsi="宋体" w:eastAsia="宋体" w:cs="宋体"/>
        </w:rPr>
        <w:t xml:space="preserve">A、 0.010 </w:t>
      </w:r>
    </w:p>
    <w:p w14:paraId="2987CC86">
      <w:pPr>
        <w:spacing w:before="150" w:after="150"/>
        <w:rPr>
          <w:rFonts w:hint="eastAsia"/>
        </w:rPr>
      </w:pPr>
      <w:r>
        <w:rPr>
          <w:rFonts w:ascii="宋体" w:hAnsi="宋体" w:eastAsia="宋体" w:cs="宋体"/>
        </w:rPr>
        <w:t xml:space="preserve">B、 -0.010 </w:t>
      </w:r>
    </w:p>
    <w:p w14:paraId="1C359C66">
      <w:pPr>
        <w:spacing w:before="150" w:after="150"/>
        <w:rPr>
          <w:rFonts w:hint="eastAsia"/>
        </w:rPr>
      </w:pPr>
      <w:r>
        <w:rPr>
          <w:rFonts w:ascii="宋体" w:hAnsi="宋体" w:eastAsia="宋体" w:cs="宋体"/>
        </w:rPr>
        <w:t xml:space="preserve">C、 0.003 </w:t>
      </w:r>
    </w:p>
    <w:p w14:paraId="250A7668">
      <w:pPr>
        <w:spacing w:before="150" w:after="150"/>
        <w:rPr>
          <w:rFonts w:hint="eastAsia"/>
        </w:rPr>
      </w:pPr>
      <w:r>
        <w:rPr>
          <w:rFonts w:ascii="宋体" w:hAnsi="宋体" w:eastAsia="宋体" w:cs="宋体"/>
        </w:rPr>
        <w:t xml:space="preserve">D、 -0.003 </w:t>
      </w:r>
    </w:p>
    <w:p w14:paraId="2399646F">
      <w:pPr>
        <w:spacing w:before="150" w:after="240"/>
        <w:rPr>
          <w:rFonts w:hint="eastAsia" w:eastAsia="宋体"/>
          <w:color w:val="EE0000"/>
          <w:lang w:eastAsia="zh-CN"/>
        </w:rPr>
      </w:pPr>
    </w:p>
    <w:p w14:paraId="5191521D">
      <w:pPr>
        <w:pStyle w:val="15"/>
        <w:spacing w:before="150" w:after="150"/>
        <w:rPr>
          <w:rFonts w:hint="eastAsia"/>
        </w:rPr>
      </w:pPr>
      <w:r>
        <w:rPr>
          <w:rStyle w:val="14"/>
        </w:rPr>
        <w:t xml:space="preserve">421、附合水准路线实测高差之和为-0.398m,起点高程为100.407m,终点高程为100.000m,第一测段长度为120m,总测段长度为390m,则第一测段改正数为( )。 </w:t>
      </w:r>
    </w:p>
    <w:p w14:paraId="464AC3AA">
      <w:pPr>
        <w:spacing w:before="150" w:after="150"/>
        <w:rPr>
          <w:rFonts w:hint="eastAsia"/>
        </w:rPr>
      </w:pPr>
      <w:r>
        <w:rPr>
          <w:rFonts w:ascii="宋体" w:hAnsi="宋体" w:eastAsia="宋体" w:cs="宋体"/>
        </w:rPr>
        <w:t xml:space="preserve">A、 0.398 </w:t>
      </w:r>
    </w:p>
    <w:p w14:paraId="548833AC">
      <w:pPr>
        <w:spacing w:before="150" w:after="150"/>
        <w:rPr>
          <w:rFonts w:hint="eastAsia"/>
        </w:rPr>
      </w:pPr>
      <w:r>
        <w:rPr>
          <w:rFonts w:ascii="宋体" w:hAnsi="宋体" w:eastAsia="宋体" w:cs="宋体"/>
        </w:rPr>
        <w:t xml:space="preserve">B、 -0.398 </w:t>
      </w:r>
    </w:p>
    <w:p w14:paraId="2D2BAA69">
      <w:pPr>
        <w:spacing w:before="150" w:after="150"/>
        <w:rPr>
          <w:rFonts w:hint="eastAsia"/>
        </w:rPr>
      </w:pPr>
      <w:r>
        <w:rPr>
          <w:rFonts w:ascii="宋体" w:hAnsi="宋体" w:eastAsia="宋体" w:cs="宋体"/>
        </w:rPr>
        <w:t xml:space="preserve">C、 0.003 </w:t>
      </w:r>
    </w:p>
    <w:p w14:paraId="6483683A">
      <w:pPr>
        <w:spacing w:before="150" w:after="150"/>
        <w:rPr>
          <w:rFonts w:hint="eastAsia"/>
        </w:rPr>
      </w:pPr>
      <w:r>
        <w:rPr>
          <w:rFonts w:ascii="宋体" w:hAnsi="宋体" w:eastAsia="宋体" w:cs="宋体"/>
        </w:rPr>
        <w:t xml:space="preserve">D、 -0.003 </w:t>
      </w:r>
    </w:p>
    <w:p w14:paraId="71960482">
      <w:pPr>
        <w:spacing w:before="150" w:after="240"/>
        <w:rPr>
          <w:rFonts w:hint="eastAsia" w:eastAsia="宋体"/>
          <w:color w:val="EE0000"/>
          <w:lang w:eastAsia="zh-CN"/>
        </w:rPr>
      </w:pPr>
    </w:p>
    <w:p w14:paraId="34FB7499">
      <w:pPr>
        <w:pStyle w:val="15"/>
        <w:spacing w:before="150" w:after="150"/>
        <w:rPr>
          <w:rFonts w:hint="eastAsia"/>
        </w:rPr>
      </w:pPr>
      <w:r>
        <w:rPr>
          <w:rStyle w:val="14"/>
        </w:rPr>
        <w:t xml:space="preserve">422、水准仪圆水准器轴应与仪器竖轴( )。 </w:t>
      </w:r>
    </w:p>
    <w:p w14:paraId="49C42335">
      <w:pPr>
        <w:spacing w:before="150" w:after="150"/>
        <w:rPr>
          <w:rFonts w:hint="eastAsia"/>
        </w:rPr>
      </w:pPr>
      <w:r>
        <w:rPr>
          <w:rFonts w:ascii="宋体" w:hAnsi="宋体" w:eastAsia="宋体" w:cs="宋体"/>
        </w:rPr>
        <w:t xml:space="preserve">A、 倾斜 </w:t>
      </w:r>
    </w:p>
    <w:p w14:paraId="76B789AD">
      <w:pPr>
        <w:spacing w:before="150" w:after="150"/>
        <w:rPr>
          <w:rFonts w:hint="eastAsia"/>
        </w:rPr>
      </w:pPr>
      <w:r>
        <w:rPr>
          <w:rFonts w:ascii="宋体" w:hAnsi="宋体" w:eastAsia="宋体" w:cs="宋体"/>
        </w:rPr>
        <w:t xml:space="preserve">B、 垂直 </w:t>
      </w:r>
    </w:p>
    <w:p w14:paraId="3A973DCF">
      <w:pPr>
        <w:spacing w:before="150" w:after="150"/>
        <w:rPr>
          <w:rFonts w:hint="eastAsia"/>
        </w:rPr>
      </w:pPr>
      <w:r>
        <w:rPr>
          <w:rFonts w:ascii="宋体" w:hAnsi="宋体" w:eastAsia="宋体" w:cs="宋体"/>
        </w:rPr>
        <w:t xml:space="preserve">C、 错开 </w:t>
      </w:r>
    </w:p>
    <w:p w14:paraId="52852B3D">
      <w:pPr>
        <w:spacing w:before="150" w:after="150"/>
        <w:rPr>
          <w:rFonts w:hint="eastAsia"/>
        </w:rPr>
      </w:pPr>
      <w:r>
        <w:rPr>
          <w:rFonts w:ascii="宋体" w:hAnsi="宋体" w:eastAsia="宋体" w:cs="宋体"/>
        </w:rPr>
        <w:t xml:space="preserve">D、 平行 </w:t>
      </w:r>
    </w:p>
    <w:p w14:paraId="5FCCB631">
      <w:pPr>
        <w:spacing w:before="150" w:after="240"/>
        <w:rPr>
          <w:rFonts w:hint="eastAsia" w:eastAsia="宋体"/>
          <w:color w:val="EE0000"/>
          <w:lang w:eastAsia="zh-CN"/>
        </w:rPr>
      </w:pPr>
    </w:p>
    <w:p w14:paraId="43D9114D">
      <w:pPr>
        <w:pStyle w:val="15"/>
        <w:spacing w:before="150" w:after="150"/>
        <w:rPr>
          <w:rFonts w:hint="eastAsia"/>
        </w:rPr>
      </w:pPr>
      <w:r>
        <w:rPr>
          <w:rStyle w:val="14"/>
        </w:rPr>
        <w:t xml:space="preserve">423、棱镜是( )测量所使用的辅助工具。 </w:t>
      </w:r>
    </w:p>
    <w:p w14:paraId="3BAF4E42">
      <w:pPr>
        <w:spacing w:before="150" w:after="150"/>
        <w:rPr>
          <w:rFonts w:hint="eastAsia"/>
        </w:rPr>
      </w:pPr>
      <w:r>
        <w:rPr>
          <w:rFonts w:ascii="宋体" w:hAnsi="宋体" w:eastAsia="宋体" w:cs="宋体"/>
        </w:rPr>
        <w:t xml:space="preserve">A、 经纬仪 </w:t>
      </w:r>
    </w:p>
    <w:p w14:paraId="198684D9">
      <w:pPr>
        <w:spacing w:before="150" w:after="150"/>
        <w:rPr>
          <w:rFonts w:hint="eastAsia"/>
        </w:rPr>
      </w:pPr>
      <w:r>
        <w:rPr>
          <w:rFonts w:ascii="宋体" w:hAnsi="宋体" w:eastAsia="宋体" w:cs="宋体"/>
        </w:rPr>
        <w:t xml:space="preserve">B、 水准仪 </w:t>
      </w:r>
    </w:p>
    <w:p w14:paraId="6A5007DB">
      <w:pPr>
        <w:spacing w:before="150" w:after="150"/>
        <w:rPr>
          <w:rFonts w:hint="eastAsia"/>
        </w:rPr>
      </w:pPr>
      <w:r>
        <w:rPr>
          <w:rFonts w:ascii="宋体" w:hAnsi="宋体" w:eastAsia="宋体" w:cs="宋体"/>
        </w:rPr>
        <w:t xml:space="preserve">C、 全站仪 </w:t>
      </w:r>
    </w:p>
    <w:p w14:paraId="444A8992">
      <w:pPr>
        <w:spacing w:before="150" w:after="150"/>
        <w:rPr>
          <w:rFonts w:hint="eastAsia"/>
        </w:rPr>
      </w:pPr>
      <w:r>
        <w:rPr>
          <w:rFonts w:ascii="宋体" w:hAnsi="宋体" w:eastAsia="宋体" w:cs="宋体"/>
        </w:rPr>
        <w:t xml:space="preserve">D、 平板仪 </w:t>
      </w:r>
    </w:p>
    <w:p w14:paraId="60364294">
      <w:pPr>
        <w:spacing w:before="150" w:after="240"/>
        <w:rPr>
          <w:rFonts w:hint="eastAsia" w:eastAsia="宋体"/>
          <w:color w:val="EE0000"/>
          <w:lang w:eastAsia="zh-CN"/>
        </w:rPr>
      </w:pPr>
    </w:p>
    <w:p w14:paraId="147D2848">
      <w:pPr>
        <w:pStyle w:val="15"/>
        <w:spacing w:before="150" w:after="150"/>
        <w:rPr>
          <w:rFonts w:hint="eastAsia"/>
        </w:rPr>
      </w:pPr>
      <w:r>
        <w:rPr>
          <w:rStyle w:val="14"/>
        </w:rPr>
        <w:t xml:space="preserve">424、全站仪照准部上设有一个管水准器,通过调节( ),使仪器整平。 </w:t>
      </w:r>
    </w:p>
    <w:p w14:paraId="7D15C040">
      <w:pPr>
        <w:spacing w:before="150" w:after="150"/>
        <w:rPr>
          <w:rFonts w:hint="eastAsia"/>
        </w:rPr>
      </w:pPr>
      <w:r>
        <w:rPr>
          <w:rFonts w:ascii="宋体" w:hAnsi="宋体" w:eastAsia="宋体" w:cs="宋体"/>
        </w:rPr>
        <w:t xml:space="preserve">A、 微倾螺旋 </w:t>
      </w:r>
    </w:p>
    <w:p w14:paraId="4F3B2FDE">
      <w:pPr>
        <w:spacing w:before="150" w:after="150"/>
        <w:rPr>
          <w:rFonts w:hint="eastAsia"/>
        </w:rPr>
      </w:pPr>
      <w:r>
        <w:rPr>
          <w:rFonts w:ascii="宋体" w:hAnsi="宋体" w:eastAsia="宋体" w:cs="宋体"/>
        </w:rPr>
        <w:t xml:space="preserve">B、 脚螺旋 </w:t>
      </w:r>
    </w:p>
    <w:p w14:paraId="1D3FDB08">
      <w:pPr>
        <w:spacing w:before="150" w:after="150"/>
        <w:rPr>
          <w:rFonts w:hint="eastAsia"/>
        </w:rPr>
      </w:pPr>
      <w:r>
        <w:rPr>
          <w:rFonts w:ascii="宋体" w:hAnsi="宋体" w:eastAsia="宋体" w:cs="宋体"/>
        </w:rPr>
        <w:t xml:space="preserve">C、 轴座固定螺旋 </w:t>
      </w:r>
    </w:p>
    <w:p w14:paraId="755BCB00">
      <w:pPr>
        <w:spacing w:before="150" w:after="150"/>
        <w:rPr>
          <w:rFonts w:hint="eastAsia"/>
        </w:rPr>
      </w:pPr>
      <w:r>
        <w:rPr>
          <w:rFonts w:ascii="宋体" w:hAnsi="宋体" w:eastAsia="宋体" w:cs="宋体"/>
        </w:rPr>
        <w:t xml:space="preserve">D、 微动螺旋 </w:t>
      </w:r>
    </w:p>
    <w:p w14:paraId="478FBC91">
      <w:pPr>
        <w:spacing w:before="150" w:after="240"/>
        <w:rPr>
          <w:rFonts w:hint="eastAsia" w:eastAsia="宋体"/>
          <w:color w:val="EE0000"/>
          <w:lang w:eastAsia="zh-CN"/>
        </w:rPr>
      </w:pPr>
    </w:p>
    <w:p w14:paraId="3D03B191">
      <w:pPr>
        <w:pStyle w:val="15"/>
        <w:spacing w:before="150" w:after="150"/>
        <w:rPr>
          <w:rFonts w:hint="eastAsia"/>
        </w:rPr>
      </w:pPr>
      <w:r>
        <w:rPr>
          <w:rStyle w:val="14"/>
        </w:rPr>
        <w:t xml:space="preserve">425、1:500地形图,点云厚度在( )更适合DLG成图。 </w:t>
      </w:r>
    </w:p>
    <w:p w14:paraId="3B43EEE5">
      <w:pPr>
        <w:spacing w:before="150" w:after="150"/>
        <w:rPr>
          <w:rFonts w:hint="eastAsia"/>
        </w:rPr>
      </w:pPr>
      <w:r>
        <w:rPr>
          <w:rFonts w:ascii="宋体" w:hAnsi="宋体" w:eastAsia="宋体" w:cs="宋体"/>
        </w:rPr>
        <w:t xml:space="preserve">A、 0.05m </w:t>
      </w:r>
    </w:p>
    <w:p w14:paraId="56254435">
      <w:pPr>
        <w:spacing w:before="150" w:after="150"/>
        <w:rPr>
          <w:rFonts w:hint="eastAsia"/>
        </w:rPr>
      </w:pPr>
      <w:r>
        <w:rPr>
          <w:rFonts w:ascii="宋体" w:hAnsi="宋体" w:eastAsia="宋体" w:cs="宋体"/>
        </w:rPr>
        <w:t xml:space="preserve">B、 0.1m </w:t>
      </w:r>
    </w:p>
    <w:p w14:paraId="41C04C1F">
      <w:pPr>
        <w:spacing w:before="150" w:after="150"/>
        <w:rPr>
          <w:rFonts w:hint="eastAsia"/>
        </w:rPr>
      </w:pPr>
      <w:r>
        <w:rPr>
          <w:rFonts w:ascii="宋体" w:hAnsi="宋体" w:eastAsia="宋体" w:cs="宋体"/>
        </w:rPr>
        <w:t xml:space="preserve">C、 0.5m </w:t>
      </w:r>
    </w:p>
    <w:p w14:paraId="0301272E">
      <w:pPr>
        <w:spacing w:before="150" w:after="150"/>
        <w:rPr>
          <w:rFonts w:hint="eastAsia"/>
        </w:rPr>
      </w:pPr>
      <w:r>
        <w:rPr>
          <w:rFonts w:ascii="宋体" w:hAnsi="宋体" w:eastAsia="宋体" w:cs="宋体"/>
        </w:rPr>
        <w:t xml:space="preserve">D、 1m </w:t>
      </w:r>
    </w:p>
    <w:p w14:paraId="3B9BD0D2">
      <w:pPr>
        <w:spacing w:before="150" w:after="240"/>
        <w:rPr>
          <w:rFonts w:hint="eastAsia" w:eastAsia="宋体"/>
          <w:color w:val="EE0000"/>
          <w:lang w:eastAsia="zh-CN"/>
        </w:rPr>
      </w:pPr>
    </w:p>
    <w:p w14:paraId="5B18F3DC">
      <w:pPr>
        <w:pStyle w:val="15"/>
        <w:spacing w:before="150" w:after="150"/>
        <w:rPr>
          <w:rFonts w:hint="eastAsia"/>
        </w:rPr>
      </w:pPr>
      <w:r>
        <w:rPr>
          <w:rStyle w:val="14"/>
        </w:rPr>
        <w:t xml:space="preserve">426、网平差的方法有很多种,其中以一个已知点和一条已知基线作为起算数据,且保证了GPS网转换后整体以及相对几何关系的不变性的是( )。 </w:t>
      </w:r>
    </w:p>
    <w:p w14:paraId="20C15BC9">
      <w:pPr>
        <w:spacing w:before="150" w:after="150"/>
        <w:rPr>
          <w:rFonts w:hint="eastAsia"/>
        </w:rPr>
      </w:pPr>
      <w:r>
        <w:rPr>
          <w:rFonts w:ascii="宋体" w:hAnsi="宋体" w:eastAsia="宋体" w:cs="宋体"/>
        </w:rPr>
        <w:t xml:space="preserve">A、 二维约束平差 </w:t>
      </w:r>
    </w:p>
    <w:p w14:paraId="1397B35E">
      <w:pPr>
        <w:spacing w:before="150" w:after="150"/>
        <w:rPr>
          <w:rFonts w:hint="eastAsia"/>
        </w:rPr>
      </w:pPr>
      <w:r>
        <w:rPr>
          <w:rFonts w:ascii="宋体" w:hAnsi="宋体" w:eastAsia="宋体" w:cs="宋体"/>
        </w:rPr>
        <w:t xml:space="preserve">B、 三维无约束平差 </w:t>
      </w:r>
    </w:p>
    <w:p w14:paraId="579FE55D">
      <w:pPr>
        <w:spacing w:before="150" w:after="150"/>
        <w:rPr>
          <w:rFonts w:hint="eastAsia"/>
        </w:rPr>
      </w:pPr>
      <w:r>
        <w:rPr>
          <w:rFonts w:ascii="宋体" w:hAnsi="宋体" w:eastAsia="宋体" w:cs="宋体"/>
        </w:rPr>
        <w:t xml:space="preserve">C、 二维联合平差 </w:t>
      </w:r>
    </w:p>
    <w:p w14:paraId="19E22405">
      <w:pPr>
        <w:spacing w:before="150" w:after="150"/>
        <w:rPr>
          <w:rFonts w:hint="eastAsia"/>
        </w:rPr>
      </w:pPr>
      <w:r>
        <w:rPr>
          <w:rFonts w:ascii="宋体" w:hAnsi="宋体" w:eastAsia="宋体" w:cs="宋体"/>
        </w:rPr>
        <w:t xml:space="preserve">D、 三维联合平差 </w:t>
      </w:r>
    </w:p>
    <w:p w14:paraId="747EEF48">
      <w:pPr>
        <w:spacing w:before="150" w:after="240"/>
        <w:rPr>
          <w:rFonts w:hint="eastAsia" w:eastAsia="宋体"/>
          <w:color w:val="EE0000"/>
          <w:lang w:eastAsia="zh-CN"/>
        </w:rPr>
      </w:pPr>
    </w:p>
    <w:p w14:paraId="42851C89">
      <w:pPr>
        <w:pStyle w:val="15"/>
        <w:spacing w:before="150" w:after="150"/>
        <w:rPr>
          <w:rFonts w:hint="eastAsia"/>
        </w:rPr>
      </w:pPr>
      <w:r>
        <w:rPr>
          <w:rStyle w:val="14"/>
        </w:rPr>
        <w:t xml:space="preserve">427、劳动监察机构对用人单位劳动规章制度主要审查规章制度( )。 </w:t>
      </w:r>
    </w:p>
    <w:p w14:paraId="015E9AEE">
      <w:pPr>
        <w:spacing w:before="150" w:after="150"/>
        <w:rPr>
          <w:rFonts w:hint="eastAsia"/>
        </w:rPr>
      </w:pPr>
      <w:r>
        <w:rPr>
          <w:rFonts w:ascii="宋体" w:hAnsi="宋体" w:eastAsia="宋体" w:cs="宋体"/>
        </w:rPr>
        <w:t xml:space="preserve">A、 形式是否规范 </w:t>
      </w:r>
    </w:p>
    <w:p w14:paraId="6EF20570">
      <w:pPr>
        <w:spacing w:before="150" w:after="150"/>
        <w:rPr>
          <w:rFonts w:hint="eastAsia"/>
        </w:rPr>
      </w:pPr>
      <w:r>
        <w:rPr>
          <w:rFonts w:ascii="宋体" w:hAnsi="宋体" w:eastAsia="宋体" w:cs="宋体"/>
        </w:rPr>
        <w:t xml:space="preserve">B、 内容是否全面 </w:t>
      </w:r>
    </w:p>
    <w:p w14:paraId="41BC87F6">
      <w:pPr>
        <w:spacing w:before="150" w:after="150"/>
        <w:rPr>
          <w:rFonts w:hint="eastAsia"/>
        </w:rPr>
      </w:pPr>
      <w:r>
        <w:rPr>
          <w:rFonts w:ascii="宋体" w:hAnsi="宋体" w:eastAsia="宋体" w:cs="宋体"/>
        </w:rPr>
        <w:t xml:space="preserve">C、 内容和制定程序是否合法 </w:t>
      </w:r>
    </w:p>
    <w:p w14:paraId="5A3F40F4">
      <w:pPr>
        <w:spacing w:before="150" w:after="150"/>
        <w:rPr>
          <w:rFonts w:hint="eastAsia"/>
        </w:rPr>
      </w:pPr>
      <w:r>
        <w:rPr>
          <w:rFonts w:ascii="宋体" w:hAnsi="宋体" w:eastAsia="宋体" w:cs="宋体"/>
        </w:rPr>
        <w:t xml:space="preserve">D、 制定程序是否简便 </w:t>
      </w:r>
    </w:p>
    <w:p w14:paraId="4C8D9E2F">
      <w:pPr>
        <w:spacing w:before="150" w:after="240"/>
        <w:rPr>
          <w:rFonts w:hint="eastAsia" w:eastAsia="宋体"/>
          <w:color w:val="EE0000"/>
          <w:lang w:eastAsia="zh-CN"/>
        </w:rPr>
      </w:pPr>
    </w:p>
    <w:p w14:paraId="3256E184">
      <w:pPr>
        <w:pStyle w:val="15"/>
        <w:spacing w:before="150" w:after="150"/>
        <w:rPr>
          <w:rFonts w:hint="eastAsia"/>
        </w:rPr>
      </w:pPr>
      <w:r>
        <w:rPr>
          <w:rStyle w:val="14"/>
        </w:rPr>
        <w:t xml:space="preserve">428、根据《劳动合同法》的规定,用人单位违反规定,以担保或者其他名义向劳动者收取财物的,由劳动行政部门责令限期退还,劳动者本人,并以每人( )的标准处以罚款。 </w:t>
      </w:r>
    </w:p>
    <w:p w14:paraId="63C11607">
      <w:pPr>
        <w:spacing w:before="150" w:after="150"/>
        <w:rPr>
          <w:rFonts w:hint="eastAsia"/>
        </w:rPr>
      </w:pPr>
      <w:r>
        <w:rPr>
          <w:rFonts w:ascii="宋体" w:hAnsi="宋体" w:eastAsia="宋体" w:cs="宋体"/>
        </w:rPr>
        <w:t xml:space="preserve">A、 200元以上500元以下 </w:t>
      </w:r>
    </w:p>
    <w:p w14:paraId="0C00F713">
      <w:pPr>
        <w:spacing w:before="150" w:after="150"/>
        <w:rPr>
          <w:rFonts w:hint="eastAsia"/>
        </w:rPr>
      </w:pPr>
      <w:r>
        <w:rPr>
          <w:rFonts w:ascii="宋体" w:hAnsi="宋体" w:eastAsia="宋体" w:cs="宋体"/>
        </w:rPr>
        <w:t xml:space="preserve">B、 500元以上1000元以下 </w:t>
      </w:r>
    </w:p>
    <w:p w14:paraId="15E8AC6F">
      <w:pPr>
        <w:spacing w:before="150" w:after="150"/>
        <w:rPr>
          <w:rFonts w:hint="eastAsia"/>
        </w:rPr>
      </w:pPr>
      <w:r>
        <w:rPr>
          <w:rFonts w:ascii="宋体" w:hAnsi="宋体" w:eastAsia="宋体" w:cs="宋体"/>
        </w:rPr>
        <w:t xml:space="preserve">C、 500元以上2000元以下 </w:t>
      </w:r>
    </w:p>
    <w:p w14:paraId="56AB4270">
      <w:pPr>
        <w:spacing w:before="150" w:after="150"/>
        <w:rPr>
          <w:rFonts w:hint="eastAsia"/>
        </w:rPr>
      </w:pPr>
      <w:r>
        <w:rPr>
          <w:rFonts w:ascii="宋体" w:hAnsi="宋体" w:eastAsia="宋体" w:cs="宋体"/>
        </w:rPr>
        <w:t xml:space="preserve">D、 1000元以上5000元以下 </w:t>
      </w:r>
    </w:p>
    <w:p w14:paraId="4F78697E">
      <w:pPr>
        <w:spacing w:before="150" w:after="240"/>
        <w:rPr>
          <w:rFonts w:hint="eastAsia" w:eastAsia="宋体"/>
          <w:color w:val="EE0000"/>
          <w:lang w:eastAsia="zh-CN"/>
        </w:rPr>
      </w:pPr>
    </w:p>
    <w:p w14:paraId="17D15ED1">
      <w:pPr>
        <w:pStyle w:val="15"/>
        <w:spacing w:before="150" w:after="150"/>
        <w:rPr>
          <w:rFonts w:hint="eastAsia"/>
        </w:rPr>
      </w:pPr>
      <w:r>
        <w:rPr>
          <w:rStyle w:val="14"/>
        </w:rPr>
        <w:t xml:space="preserve">429、下列选项中关于测量仪器使用完毕后的操作,错误的是( )。 </w:t>
      </w:r>
    </w:p>
    <w:p w14:paraId="0E9734F0">
      <w:pPr>
        <w:spacing w:before="150" w:after="150"/>
        <w:rPr>
          <w:rFonts w:hint="eastAsia"/>
        </w:rPr>
      </w:pPr>
      <w:r>
        <w:rPr>
          <w:rFonts w:ascii="宋体" w:hAnsi="宋体" w:eastAsia="宋体" w:cs="宋体"/>
        </w:rPr>
        <w:t xml:space="preserve">A、 仪器装箱前,应先用软毛刷刷去表面的灰尘 </w:t>
      </w:r>
    </w:p>
    <w:p w14:paraId="52F7B6C4">
      <w:pPr>
        <w:spacing w:before="150" w:after="150"/>
        <w:rPr>
          <w:rFonts w:hint="eastAsia"/>
        </w:rPr>
      </w:pPr>
      <w:r>
        <w:rPr>
          <w:rFonts w:ascii="宋体" w:hAnsi="宋体" w:eastAsia="宋体" w:cs="宋体"/>
        </w:rPr>
        <w:t xml:space="preserve">B、 仪器装箱前,拧紧制动螺旋 </w:t>
      </w:r>
    </w:p>
    <w:p w14:paraId="2EE9B4A0">
      <w:pPr>
        <w:spacing w:before="150" w:after="150"/>
        <w:rPr>
          <w:rFonts w:hint="eastAsia"/>
        </w:rPr>
      </w:pPr>
      <w:r>
        <w:rPr>
          <w:rFonts w:ascii="宋体" w:hAnsi="宋体" w:eastAsia="宋体" w:cs="宋体"/>
        </w:rPr>
        <w:t xml:space="preserve">C、 关箱前,应注意清点零件或附件是否齐全 </w:t>
      </w:r>
    </w:p>
    <w:p w14:paraId="3186E78C">
      <w:pPr>
        <w:spacing w:before="150" w:after="150"/>
        <w:rPr>
          <w:rFonts w:hint="eastAsia"/>
        </w:rPr>
      </w:pPr>
      <w:r>
        <w:rPr>
          <w:rFonts w:ascii="宋体" w:hAnsi="宋体" w:eastAsia="宋体" w:cs="宋体"/>
        </w:rPr>
        <w:t xml:space="preserve">D、 盖好箱盖后,必须扣好搭扣或加锁 </w:t>
      </w:r>
    </w:p>
    <w:p w14:paraId="177C0F1E">
      <w:pPr>
        <w:spacing w:before="150" w:after="240"/>
        <w:rPr>
          <w:rFonts w:hint="eastAsia" w:eastAsia="宋体"/>
          <w:color w:val="EE0000"/>
          <w:lang w:eastAsia="zh-CN"/>
        </w:rPr>
      </w:pPr>
    </w:p>
    <w:p w14:paraId="5C0E2240">
      <w:pPr>
        <w:pStyle w:val="15"/>
        <w:spacing w:before="150" w:after="150"/>
        <w:rPr>
          <w:rFonts w:hint="eastAsia"/>
        </w:rPr>
      </w:pPr>
      <w:r>
        <w:rPr>
          <w:rStyle w:val="14"/>
        </w:rPr>
        <w:t xml:space="preserve">430、下列选项中关于仪器搬站时的操作,错误的是( ) </w:t>
      </w:r>
    </w:p>
    <w:p w14:paraId="4CC0A527">
      <w:pPr>
        <w:spacing w:before="150" w:after="150"/>
        <w:rPr>
          <w:rFonts w:hint="eastAsia"/>
        </w:rPr>
      </w:pPr>
      <w:r>
        <w:rPr>
          <w:rFonts w:ascii="宋体" w:hAnsi="宋体" w:eastAsia="宋体" w:cs="宋体"/>
        </w:rPr>
        <w:t xml:space="preserve">A、 对于长距离或难行地段应将仪器装箱,再行搬站 </w:t>
      </w:r>
    </w:p>
    <w:p w14:paraId="02D34F59">
      <w:pPr>
        <w:spacing w:before="150" w:after="150"/>
        <w:rPr>
          <w:rFonts w:hint="eastAsia"/>
        </w:rPr>
      </w:pPr>
      <w:r>
        <w:rPr>
          <w:rFonts w:ascii="宋体" w:hAnsi="宋体" w:eastAsia="宋体" w:cs="宋体"/>
        </w:rPr>
        <w:t xml:space="preserve">B、 应一手握基座或支架一手握脚架竖直地搬移 </w:t>
      </w:r>
    </w:p>
    <w:p w14:paraId="223F13A1">
      <w:pPr>
        <w:spacing w:before="150" w:after="150"/>
        <w:rPr>
          <w:rFonts w:hint="eastAsia"/>
        </w:rPr>
      </w:pPr>
      <w:r>
        <w:rPr>
          <w:rFonts w:ascii="宋体" w:hAnsi="宋体" w:eastAsia="宋体" w:cs="宋体"/>
        </w:rPr>
        <w:t xml:space="preserve">C、 在短距离和平坦地段应先收拢脚架,再检查连接螺旋 </w:t>
      </w:r>
    </w:p>
    <w:p w14:paraId="448721B5">
      <w:pPr>
        <w:spacing w:before="150" w:after="150"/>
        <w:rPr>
          <w:rFonts w:hint="eastAsia"/>
        </w:rPr>
      </w:pPr>
      <w:r>
        <w:rPr>
          <w:rFonts w:ascii="宋体" w:hAnsi="宋体" w:eastAsia="宋体" w:cs="宋体"/>
        </w:rPr>
        <w:t xml:space="preserve">D、 装有自动归零补偿器的经纬仪搬站时,应先旋转补偿器关闭螺旋 </w:t>
      </w:r>
    </w:p>
    <w:p w14:paraId="21CE2E7D">
      <w:pPr>
        <w:spacing w:before="150" w:after="240"/>
        <w:rPr>
          <w:rFonts w:hint="eastAsia" w:eastAsia="宋体"/>
          <w:color w:val="EE0000"/>
          <w:lang w:eastAsia="zh-CN"/>
        </w:rPr>
      </w:pPr>
    </w:p>
    <w:p w14:paraId="0AC37EFA">
      <w:pPr>
        <w:pStyle w:val="15"/>
        <w:spacing w:before="150" w:after="150"/>
        <w:rPr>
          <w:rFonts w:hint="eastAsia"/>
        </w:rPr>
      </w:pPr>
      <w:r>
        <w:rPr>
          <w:rStyle w:val="14"/>
        </w:rPr>
        <w:t xml:space="preserve">431、在戈壁、沙漠和高原等人烟稀少、条件恶劣的应采用( ),作业车辆应加固,配备适宜的轮胎,每车应有( )。 </w:t>
      </w:r>
    </w:p>
    <w:p w14:paraId="507EE568">
      <w:pPr>
        <w:spacing w:before="150" w:after="150"/>
        <w:rPr>
          <w:rFonts w:hint="eastAsia"/>
        </w:rPr>
      </w:pPr>
      <w:r>
        <w:rPr>
          <w:rFonts w:ascii="宋体" w:hAnsi="宋体" w:eastAsia="宋体" w:cs="宋体"/>
        </w:rPr>
        <w:t xml:space="preserve">A、 单车作业、单备胎 </w:t>
      </w:r>
    </w:p>
    <w:p w14:paraId="0C62D665">
      <w:pPr>
        <w:spacing w:before="150" w:after="150"/>
        <w:rPr>
          <w:rFonts w:hint="eastAsia"/>
        </w:rPr>
      </w:pPr>
      <w:r>
        <w:rPr>
          <w:rFonts w:ascii="宋体" w:hAnsi="宋体" w:eastAsia="宋体" w:cs="宋体"/>
        </w:rPr>
        <w:t xml:space="preserve">B、 单车作业、双备胎 </w:t>
      </w:r>
    </w:p>
    <w:p w14:paraId="7E5537ED">
      <w:pPr>
        <w:spacing w:before="150" w:after="150"/>
        <w:rPr>
          <w:rFonts w:hint="eastAsia"/>
        </w:rPr>
      </w:pPr>
      <w:r>
        <w:rPr>
          <w:rFonts w:ascii="宋体" w:hAnsi="宋体" w:eastAsia="宋体" w:cs="宋体"/>
        </w:rPr>
        <w:t xml:space="preserve">C、 双车作业、单备胎 </w:t>
      </w:r>
    </w:p>
    <w:p w14:paraId="2581EE86">
      <w:pPr>
        <w:spacing w:before="150" w:after="150"/>
        <w:rPr>
          <w:rFonts w:hint="eastAsia"/>
        </w:rPr>
      </w:pPr>
      <w:r>
        <w:rPr>
          <w:rFonts w:ascii="宋体" w:hAnsi="宋体" w:eastAsia="宋体" w:cs="宋体"/>
        </w:rPr>
        <w:t xml:space="preserve">D、 双车作业、双备胎 </w:t>
      </w:r>
    </w:p>
    <w:p w14:paraId="4F5478E9">
      <w:pPr>
        <w:spacing w:before="150" w:after="240"/>
        <w:rPr>
          <w:rFonts w:hint="eastAsia" w:eastAsia="宋体"/>
          <w:color w:val="EE0000"/>
          <w:lang w:eastAsia="zh-CN"/>
        </w:rPr>
      </w:pPr>
    </w:p>
    <w:p w14:paraId="56A9A1D1">
      <w:pPr>
        <w:pStyle w:val="15"/>
        <w:spacing w:before="150" w:after="150"/>
        <w:rPr>
          <w:rFonts w:hint="eastAsia"/>
        </w:rPr>
      </w:pPr>
      <w:r>
        <w:rPr>
          <w:rStyle w:val="14"/>
        </w:rPr>
        <w:t xml:space="preserve">432、外国的组织或个人与我国的有关部门、单位合作测绘时,由( )在测绘任务完成后两个月内,向国务院测绘行政主管部门提交全部测绘成果副本,一式两份。 </w:t>
      </w:r>
    </w:p>
    <w:p w14:paraId="634BDD55">
      <w:pPr>
        <w:spacing w:before="150" w:after="150"/>
        <w:rPr>
          <w:rFonts w:hint="eastAsia"/>
        </w:rPr>
      </w:pPr>
      <w:r>
        <w:rPr>
          <w:rFonts w:ascii="宋体" w:hAnsi="宋体" w:eastAsia="宋体" w:cs="宋体"/>
        </w:rPr>
        <w:t xml:space="preserve">A、 中方合作者 </w:t>
      </w:r>
    </w:p>
    <w:p w14:paraId="2F090615">
      <w:pPr>
        <w:spacing w:before="150" w:after="150"/>
        <w:rPr>
          <w:rFonts w:hint="eastAsia"/>
        </w:rPr>
      </w:pPr>
      <w:r>
        <w:rPr>
          <w:rFonts w:ascii="宋体" w:hAnsi="宋体" w:eastAsia="宋体" w:cs="宋体"/>
        </w:rPr>
        <w:t xml:space="preserve">B、 外方合作者 </w:t>
      </w:r>
    </w:p>
    <w:p w14:paraId="3ECD464A">
      <w:pPr>
        <w:spacing w:before="150" w:after="150"/>
        <w:rPr>
          <w:rFonts w:hint="eastAsia"/>
        </w:rPr>
      </w:pPr>
      <w:r>
        <w:rPr>
          <w:rFonts w:ascii="宋体" w:hAnsi="宋体" w:eastAsia="宋体" w:cs="宋体"/>
        </w:rPr>
        <w:t xml:space="preserve">C、 中方合作者或外方合作者 </w:t>
      </w:r>
    </w:p>
    <w:p w14:paraId="43624AA4">
      <w:pPr>
        <w:spacing w:before="150" w:after="150"/>
        <w:rPr>
          <w:rFonts w:hint="eastAsia"/>
        </w:rPr>
      </w:pPr>
      <w:r>
        <w:rPr>
          <w:rFonts w:ascii="宋体" w:hAnsi="宋体" w:eastAsia="宋体" w:cs="宋体"/>
        </w:rPr>
        <w:t xml:space="preserve">D、 项目批准单位 </w:t>
      </w:r>
    </w:p>
    <w:p w14:paraId="2652F299">
      <w:pPr>
        <w:spacing w:before="150" w:after="240"/>
        <w:rPr>
          <w:rFonts w:hint="eastAsia" w:eastAsia="宋体"/>
          <w:color w:val="EE0000"/>
          <w:lang w:eastAsia="zh-CN"/>
        </w:rPr>
      </w:pPr>
    </w:p>
    <w:p w14:paraId="4C8E6AE8">
      <w:pPr>
        <w:pStyle w:val="15"/>
        <w:spacing w:before="150" w:after="150"/>
        <w:rPr>
          <w:rFonts w:hint="eastAsia"/>
        </w:rPr>
      </w:pPr>
      <w:r>
        <w:rPr>
          <w:rStyle w:val="14"/>
        </w:rPr>
        <w:t xml:space="preserve">433、关于外国组织或个人携带我国测绘成果处境的说法,正确的是( )。 </w:t>
      </w:r>
    </w:p>
    <w:p w14:paraId="11185308">
      <w:pPr>
        <w:spacing w:before="150" w:after="150"/>
        <w:rPr>
          <w:rFonts w:hint="eastAsia"/>
        </w:rPr>
      </w:pPr>
      <w:r>
        <w:rPr>
          <w:rFonts w:ascii="宋体" w:hAnsi="宋体" w:eastAsia="宋体" w:cs="宋体"/>
        </w:rPr>
        <w:t xml:space="preserve">A、 可以携带出境 </w:t>
      </w:r>
    </w:p>
    <w:p w14:paraId="6554F07E">
      <w:pPr>
        <w:spacing w:before="150" w:after="150"/>
        <w:rPr>
          <w:rFonts w:hint="eastAsia"/>
        </w:rPr>
      </w:pPr>
      <w:r>
        <w:rPr>
          <w:rFonts w:ascii="宋体" w:hAnsi="宋体" w:eastAsia="宋体" w:cs="宋体"/>
        </w:rPr>
        <w:t xml:space="preserve">B、 不可以携带出境 </w:t>
      </w:r>
    </w:p>
    <w:p w14:paraId="063D6FBE">
      <w:pPr>
        <w:spacing w:before="150" w:after="150"/>
        <w:rPr>
          <w:rFonts w:hint="eastAsia"/>
        </w:rPr>
      </w:pPr>
      <w:r>
        <w:rPr>
          <w:rFonts w:ascii="宋体" w:hAnsi="宋体" w:eastAsia="宋体" w:cs="宋体"/>
        </w:rPr>
        <w:t xml:space="preserve">C、 未经依法批准,不得以任何形式携带出境 </w:t>
      </w:r>
    </w:p>
    <w:p w14:paraId="15AAF8A1">
      <w:pPr>
        <w:spacing w:before="150" w:after="150"/>
        <w:rPr>
          <w:rFonts w:hint="eastAsia"/>
        </w:rPr>
      </w:pPr>
      <w:r>
        <w:rPr>
          <w:rFonts w:ascii="宋体" w:hAnsi="宋体" w:eastAsia="宋体" w:cs="宋体"/>
        </w:rPr>
        <w:t xml:space="preserve">D、 经中方合作单位同意后可以携带出境 </w:t>
      </w:r>
    </w:p>
    <w:p w14:paraId="01830B43">
      <w:pPr>
        <w:spacing w:before="150" w:after="240"/>
        <w:rPr>
          <w:rFonts w:hint="eastAsia" w:eastAsia="宋体"/>
          <w:color w:val="EE0000"/>
          <w:lang w:eastAsia="zh-CN"/>
        </w:rPr>
      </w:pPr>
    </w:p>
    <w:p w14:paraId="412578FB">
      <w:pPr>
        <w:pStyle w:val="15"/>
        <w:spacing w:before="150" w:after="150"/>
        <w:rPr>
          <w:rFonts w:hint="eastAsia"/>
        </w:rPr>
      </w:pPr>
      <w:r>
        <w:rPr>
          <w:rStyle w:val="14"/>
        </w:rPr>
        <w:t xml:space="preserve">434、城市CORS GNSS对流层延迟解算结果属于( )。 </w:t>
      </w:r>
    </w:p>
    <w:p w14:paraId="7DBFD55D">
      <w:pPr>
        <w:spacing w:before="150" w:after="150"/>
        <w:rPr>
          <w:rFonts w:hint="eastAsia"/>
        </w:rPr>
      </w:pPr>
      <w:r>
        <w:rPr>
          <w:rFonts w:ascii="宋体" w:hAnsi="宋体" w:eastAsia="宋体" w:cs="宋体"/>
        </w:rPr>
        <w:t xml:space="preserve">A、 可公开内容 </w:t>
      </w:r>
    </w:p>
    <w:p w14:paraId="25DC0CB6">
      <w:pPr>
        <w:spacing w:before="150" w:after="150"/>
        <w:rPr>
          <w:rFonts w:hint="eastAsia"/>
        </w:rPr>
      </w:pPr>
      <w:r>
        <w:rPr>
          <w:rFonts w:ascii="宋体" w:hAnsi="宋体" w:eastAsia="宋体" w:cs="宋体"/>
        </w:rPr>
        <w:t xml:space="preserve">B、 受控管理内容 </w:t>
      </w:r>
    </w:p>
    <w:p w14:paraId="4196DE4E">
      <w:pPr>
        <w:spacing w:before="150" w:after="150"/>
        <w:rPr>
          <w:rFonts w:hint="eastAsia"/>
        </w:rPr>
      </w:pPr>
      <w:r>
        <w:rPr>
          <w:rFonts w:ascii="宋体" w:hAnsi="宋体" w:eastAsia="宋体" w:cs="宋体"/>
        </w:rPr>
        <w:t xml:space="preserve">C、 秘密级国家秘密事项 </w:t>
      </w:r>
    </w:p>
    <w:p w14:paraId="580BAD50">
      <w:pPr>
        <w:spacing w:before="150" w:after="150"/>
        <w:rPr>
          <w:rFonts w:hint="eastAsia"/>
        </w:rPr>
      </w:pPr>
      <w:r>
        <w:rPr>
          <w:rFonts w:ascii="宋体" w:hAnsi="宋体" w:eastAsia="宋体" w:cs="宋体"/>
        </w:rPr>
        <w:t xml:space="preserve">D、 机密级国家秘密事项 </w:t>
      </w:r>
    </w:p>
    <w:p w14:paraId="42BA1484">
      <w:pPr>
        <w:spacing w:before="150" w:after="240"/>
        <w:rPr>
          <w:rFonts w:hint="eastAsia" w:eastAsia="宋体"/>
          <w:color w:val="EE0000"/>
          <w:lang w:eastAsia="zh-CN"/>
        </w:rPr>
      </w:pPr>
    </w:p>
    <w:p w14:paraId="206C43A6">
      <w:pPr>
        <w:pStyle w:val="15"/>
        <w:spacing w:before="150" w:after="150"/>
        <w:rPr>
          <w:rFonts w:hint="eastAsia"/>
        </w:rPr>
      </w:pPr>
      <w:r>
        <w:rPr>
          <w:rStyle w:val="14"/>
        </w:rPr>
        <w:t xml:space="preserve">435、GNSS基准站系统运行与维护的归档材料中,属于永久保管的是( )。 </w:t>
      </w:r>
    </w:p>
    <w:p w14:paraId="21DEED3F">
      <w:pPr>
        <w:spacing w:before="150" w:after="150"/>
        <w:rPr>
          <w:rFonts w:hint="eastAsia"/>
        </w:rPr>
      </w:pPr>
      <w:r>
        <w:rPr>
          <w:rFonts w:ascii="宋体" w:hAnsi="宋体" w:eastAsia="宋体" w:cs="宋体"/>
        </w:rPr>
        <w:t xml:space="preserve">A、 仪器检定报告 </w:t>
      </w:r>
    </w:p>
    <w:p w14:paraId="53ED2A03">
      <w:pPr>
        <w:spacing w:before="150" w:after="150"/>
        <w:rPr>
          <w:rFonts w:hint="eastAsia"/>
        </w:rPr>
      </w:pPr>
      <w:r>
        <w:rPr>
          <w:rFonts w:ascii="宋体" w:hAnsi="宋体" w:eastAsia="宋体" w:cs="宋体"/>
        </w:rPr>
        <w:t xml:space="preserve">B、 GNSS站系统维护、变更记录 </w:t>
      </w:r>
    </w:p>
    <w:p w14:paraId="4F3A71AB">
      <w:pPr>
        <w:spacing w:before="150" w:after="150"/>
        <w:rPr>
          <w:rFonts w:hint="eastAsia"/>
        </w:rPr>
      </w:pPr>
      <w:r>
        <w:rPr>
          <w:rFonts w:ascii="宋体" w:hAnsi="宋体" w:eastAsia="宋体" w:cs="宋体"/>
        </w:rPr>
        <w:t xml:space="preserve">C、 GNSS站观测数据和差分广播数据、气象观测数据 </w:t>
      </w:r>
    </w:p>
    <w:p w14:paraId="32C39149">
      <w:pPr>
        <w:spacing w:before="150" w:after="150"/>
        <w:rPr>
          <w:rFonts w:hint="eastAsia"/>
        </w:rPr>
      </w:pPr>
      <w:r>
        <w:rPr>
          <w:rFonts w:ascii="宋体" w:hAnsi="宋体" w:eastAsia="宋体" w:cs="宋体"/>
        </w:rPr>
        <w:t xml:space="preserve">D、 各站起算坐标变更记录 </w:t>
      </w:r>
    </w:p>
    <w:p w14:paraId="6A8472D9">
      <w:pPr>
        <w:spacing w:before="150" w:after="240"/>
        <w:rPr>
          <w:rFonts w:hint="eastAsia" w:eastAsia="宋体"/>
          <w:color w:val="EE0000"/>
          <w:lang w:eastAsia="zh-CN"/>
        </w:rPr>
      </w:pPr>
    </w:p>
    <w:p w14:paraId="04EC7784">
      <w:pPr>
        <w:pStyle w:val="15"/>
        <w:spacing w:before="150" w:after="150"/>
        <w:rPr>
          <w:rFonts w:hint="eastAsia"/>
        </w:rPr>
      </w:pPr>
      <w:r>
        <w:rPr>
          <w:rStyle w:val="14"/>
        </w:rPr>
        <w:t xml:space="preserve">436、永久性测量标志的重建工作由( )组织实施。 </w:t>
      </w:r>
    </w:p>
    <w:p w14:paraId="62D8D4EA">
      <w:pPr>
        <w:spacing w:before="150" w:after="150"/>
        <w:rPr>
          <w:rFonts w:hint="eastAsia"/>
        </w:rPr>
      </w:pPr>
      <w:r>
        <w:rPr>
          <w:rFonts w:ascii="宋体" w:hAnsi="宋体" w:eastAsia="宋体" w:cs="宋体"/>
        </w:rPr>
        <w:t xml:space="preserve">A、 建设永久性测量标志的单位 </w:t>
      </w:r>
    </w:p>
    <w:p w14:paraId="11520BFC">
      <w:pPr>
        <w:spacing w:before="150" w:after="150"/>
        <w:rPr>
          <w:rFonts w:hint="eastAsia"/>
        </w:rPr>
      </w:pPr>
      <w:r>
        <w:rPr>
          <w:rFonts w:ascii="宋体" w:hAnsi="宋体" w:eastAsia="宋体" w:cs="宋体"/>
        </w:rPr>
        <w:t xml:space="preserve">B、 工程建设单位 </w:t>
      </w:r>
    </w:p>
    <w:p w14:paraId="3FABB6C5">
      <w:pPr>
        <w:spacing w:before="150" w:after="150"/>
        <w:rPr>
          <w:rFonts w:hint="eastAsia"/>
        </w:rPr>
      </w:pPr>
      <w:r>
        <w:rPr>
          <w:rFonts w:ascii="宋体" w:hAnsi="宋体" w:eastAsia="宋体" w:cs="宋体"/>
        </w:rPr>
        <w:t xml:space="preserve">C、 开展大地测量的测绘单位 </w:t>
      </w:r>
    </w:p>
    <w:p w14:paraId="1725F636">
      <w:pPr>
        <w:spacing w:before="150" w:after="150"/>
        <w:rPr>
          <w:rFonts w:hint="eastAsia"/>
        </w:rPr>
      </w:pPr>
      <w:r>
        <w:rPr>
          <w:rFonts w:ascii="宋体" w:hAnsi="宋体" w:eastAsia="宋体" w:cs="宋体"/>
        </w:rPr>
        <w:t xml:space="preserve">D、 收取测量标志迁建费用的部门 </w:t>
      </w:r>
    </w:p>
    <w:p w14:paraId="4DE5B665">
      <w:pPr>
        <w:spacing w:before="150" w:after="240"/>
        <w:rPr>
          <w:rFonts w:hint="eastAsia" w:eastAsia="宋体"/>
          <w:color w:val="EE0000"/>
          <w:lang w:eastAsia="zh-CN"/>
        </w:rPr>
      </w:pPr>
    </w:p>
    <w:p w14:paraId="658FF166">
      <w:pPr>
        <w:pStyle w:val="15"/>
        <w:spacing w:before="150" w:after="150"/>
        <w:rPr>
          <w:rFonts w:hint="eastAsia"/>
        </w:rPr>
      </w:pPr>
      <w:r>
        <w:rPr>
          <w:rStyle w:val="14"/>
        </w:rPr>
        <w:t xml:space="preserve">437、测绘人员使用永久性测量标志,应当持有( )。 </w:t>
      </w:r>
    </w:p>
    <w:p w14:paraId="647818F7">
      <w:pPr>
        <w:spacing w:before="150" w:after="150"/>
        <w:rPr>
          <w:rFonts w:hint="eastAsia"/>
        </w:rPr>
      </w:pPr>
      <w:r>
        <w:rPr>
          <w:rFonts w:ascii="宋体" w:hAnsi="宋体" w:eastAsia="宋体" w:cs="宋体"/>
        </w:rPr>
        <w:t xml:space="preserve">A、 测绘单位介绍信 </w:t>
      </w:r>
    </w:p>
    <w:p w14:paraId="2AC78236">
      <w:pPr>
        <w:spacing w:before="150" w:after="150"/>
        <w:rPr>
          <w:rFonts w:hint="eastAsia"/>
        </w:rPr>
      </w:pPr>
      <w:r>
        <w:rPr>
          <w:rFonts w:ascii="宋体" w:hAnsi="宋体" w:eastAsia="宋体" w:cs="宋体"/>
        </w:rPr>
        <w:t xml:space="preserve">B、 测绘项目设计书 </w:t>
      </w:r>
    </w:p>
    <w:p w14:paraId="0A61D5F6">
      <w:pPr>
        <w:spacing w:before="150" w:after="150"/>
        <w:rPr>
          <w:rFonts w:hint="eastAsia"/>
        </w:rPr>
      </w:pPr>
      <w:r>
        <w:rPr>
          <w:rFonts w:ascii="宋体" w:hAnsi="宋体" w:eastAsia="宋体" w:cs="宋体"/>
        </w:rPr>
        <w:t xml:space="preserve">C、 测绘作业证件 </w:t>
      </w:r>
    </w:p>
    <w:p w14:paraId="4D3477E3">
      <w:pPr>
        <w:spacing w:before="150" w:after="150"/>
        <w:rPr>
          <w:rFonts w:hint="eastAsia"/>
        </w:rPr>
      </w:pPr>
      <w:r>
        <w:rPr>
          <w:rFonts w:ascii="宋体" w:hAnsi="宋体" w:eastAsia="宋体" w:cs="宋体"/>
        </w:rPr>
        <w:t xml:space="preserve">D、 测绘地理信息主管部门批准文件 </w:t>
      </w:r>
    </w:p>
    <w:p w14:paraId="6AB36D24">
      <w:pPr>
        <w:spacing w:before="150" w:after="240"/>
        <w:rPr>
          <w:rFonts w:hint="eastAsia" w:eastAsia="宋体"/>
          <w:color w:val="EE0000"/>
          <w:lang w:eastAsia="zh-CN"/>
        </w:rPr>
      </w:pPr>
    </w:p>
    <w:p w14:paraId="4BFFB8D9">
      <w:pPr>
        <w:pStyle w:val="15"/>
        <w:spacing w:before="150" w:after="150"/>
        <w:rPr>
          <w:rFonts w:hint="eastAsia"/>
        </w:rPr>
      </w:pPr>
      <w:r>
        <w:rPr>
          <w:rStyle w:val="14"/>
        </w:rPr>
        <w:t xml:space="preserve">438、属于测绘专业技术人员的是( )。 </w:t>
      </w:r>
    </w:p>
    <w:p w14:paraId="709DE335">
      <w:pPr>
        <w:spacing w:before="150" w:after="150"/>
        <w:rPr>
          <w:rFonts w:hint="eastAsia"/>
        </w:rPr>
      </w:pPr>
      <w:r>
        <w:rPr>
          <w:rFonts w:ascii="宋体" w:hAnsi="宋体" w:eastAsia="宋体" w:cs="宋体"/>
        </w:rPr>
        <w:t xml:space="preserve">A、 导航工程技术人员 </w:t>
      </w:r>
    </w:p>
    <w:p w14:paraId="73A38DCE">
      <w:pPr>
        <w:spacing w:before="150" w:after="150"/>
        <w:rPr>
          <w:rFonts w:hint="eastAsia"/>
        </w:rPr>
      </w:pPr>
      <w:r>
        <w:rPr>
          <w:rFonts w:ascii="宋体" w:hAnsi="宋体" w:eastAsia="宋体" w:cs="宋体"/>
        </w:rPr>
        <w:t xml:space="preserve">B、 工程勘察技术人员 </w:t>
      </w:r>
    </w:p>
    <w:p w14:paraId="5A851FA5">
      <w:pPr>
        <w:spacing w:before="150" w:after="150"/>
        <w:rPr>
          <w:rFonts w:hint="eastAsia"/>
        </w:rPr>
      </w:pPr>
      <w:r>
        <w:rPr>
          <w:rFonts w:ascii="宋体" w:hAnsi="宋体" w:eastAsia="宋体" w:cs="宋体"/>
        </w:rPr>
        <w:t xml:space="preserve">C、 生态环境技术人员 </w:t>
      </w:r>
    </w:p>
    <w:p w14:paraId="4B324E65">
      <w:pPr>
        <w:spacing w:before="150" w:after="150"/>
        <w:rPr>
          <w:rFonts w:hint="eastAsia"/>
        </w:rPr>
      </w:pPr>
      <w:r>
        <w:rPr>
          <w:rFonts w:ascii="宋体" w:hAnsi="宋体" w:eastAsia="宋体" w:cs="宋体"/>
        </w:rPr>
        <w:t xml:space="preserve">D、 工民建技术人员 </w:t>
      </w:r>
    </w:p>
    <w:p w14:paraId="5848EAEA">
      <w:pPr>
        <w:spacing w:before="150" w:after="240"/>
        <w:rPr>
          <w:rFonts w:hint="eastAsia" w:eastAsia="宋体"/>
          <w:color w:val="EE0000"/>
          <w:lang w:eastAsia="zh-CN"/>
        </w:rPr>
      </w:pPr>
    </w:p>
    <w:p w14:paraId="54D5D12C">
      <w:pPr>
        <w:pStyle w:val="15"/>
        <w:spacing w:before="150" w:after="150"/>
        <w:rPr>
          <w:rFonts w:hint="eastAsia"/>
        </w:rPr>
      </w:pPr>
      <w:r>
        <w:rPr>
          <w:rStyle w:val="14"/>
        </w:rPr>
        <w:t xml:space="preserve">439、根据《测绘资质分级标准》对各专业人员规模的相关规定,下列说法正确的是( )。 </w:t>
      </w:r>
    </w:p>
    <w:p w14:paraId="71896E01">
      <w:pPr>
        <w:spacing w:before="150" w:after="150"/>
        <w:rPr>
          <w:rFonts w:hint="eastAsia"/>
        </w:rPr>
      </w:pPr>
      <w:r>
        <w:rPr>
          <w:rFonts w:ascii="宋体" w:hAnsi="宋体" w:eastAsia="宋体" w:cs="宋体"/>
        </w:rPr>
        <w:t xml:space="preserve">A、 乙级工程测量专业要求测给及相关专业技术人员至少为20人 </w:t>
      </w:r>
    </w:p>
    <w:p w14:paraId="5ACDC924">
      <w:pPr>
        <w:spacing w:before="150" w:after="150"/>
        <w:rPr>
          <w:rFonts w:hint="eastAsia"/>
        </w:rPr>
      </w:pPr>
      <w:r>
        <w:rPr>
          <w:rFonts w:ascii="宋体" w:hAnsi="宋体" w:eastAsia="宋体" w:cs="宋体"/>
        </w:rPr>
        <w:t xml:space="preserve">B、 丙级海洋测绘专业要求测绘及相关专业技术人员至少为6人 </w:t>
      </w:r>
    </w:p>
    <w:p w14:paraId="0A33EF5B">
      <w:pPr>
        <w:spacing w:before="150" w:after="150"/>
        <w:rPr>
          <w:rFonts w:hint="eastAsia"/>
        </w:rPr>
      </w:pPr>
      <w:r>
        <w:rPr>
          <w:rFonts w:ascii="宋体" w:hAnsi="宋体" w:eastAsia="宋体" w:cs="宋体"/>
        </w:rPr>
        <w:t xml:space="preserve">C、 乙级互联网地图服务专业要求地图制用或计算机类专业技术人员至少为11人 </w:t>
      </w:r>
    </w:p>
    <w:p w14:paraId="11BE6DBA">
      <w:pPr>
        <w:spacing w:before="150" w:after="150"/>
        <w:rPr>
          <w:rFonts w:hint="eastAsia"/>
        </w:rPr>
      </w:pPr>
      <w:r>
        <w:rPr>
          <w:rFonts w:ascii="宋体" w:hAnsi="宋体" w:eastAsia="宋体" w:cs="宋体"/>
        </w:rPr>
        <w:t xml:space="preserve">D、 丁级不动产测绘专业要求测给及相关专业技术人员至少为3人 </w:t>
      </w:r>
    </w:p>
    <w:p w14:paraId="05C58274">
      <w:pPr>
        <w:spacing w:before="150" w:after="240"/>
        <w:rPr>
          <w:rFonts w:hint="eastAsia" w:eastAsia="宋体"/>
          <w:color w:val="EE0000"/>
          <w:lang w:eastAsia="zh-CN"/>
        </w:rPr>
      </w:pPr>
    </w:p>
    <w:p w14:paraId="3CC46033">
      <w:pPr>
        <w:pStyle w:val="15"/>
        <w:spacing w:before="150" w:after="150"/>
        <w:rPr>
          <w:rFonts w:hint="eastAsia"/>
        </w:rPr>
      </w:pPr>
      <w:r>
        <w:rPr>
          <w:rStyle w:val="14"/>
        </w:rPr>
        <w:t xml:space="preserve">440、根据测绘合同示范文本,下列关于甲乙双方义务的说法中不正确的是( )。 </w:t>
      </w:r>
    </w:p>
    <w:p w14:paraId="7F9AE105">
      <w:pPr>
        <w:spacing w:before="150" w:after="150"/>
        <w:rPr>
          <w:rFonts w:hint="eastAsia"/>
        </w:rPr>
      </w:pPr>
      <w:r>
        <w:rPr>
          <w:rFonts w:ascii="宋体" w:hAnsi="宋体" w:eastAsia="宋体" w:cs="宋体"/>
        </w:rPr>
        <w:t xml:space="preserve">A、 乙方根据技术设计书要求确保测绘项目如期完成 </w:t>
      </w:r>
    </w:p>
    <w:p w14:paraId="25B5E2CE">
      <w:pPr>
        <w:spacing w:before="150" w:after="150"/>
        <w:rPr>
          <w:rFonts w:hint="eastAsia"/>
        </w:rPr>
      </w:pPr>
      <w:r>
        <w:rPr>
          <w:rFonts w:ascii="宋体" w:hAnsi="宋体" w:eastAsia="宋体" w:cs="宋体"/>
        </w:rPr>
        <w:t xml:space="preserve">B、 不允许甲方使用乙方为执行本合同所提供的属乙方所有的测绘成果 </w:t>
      </w:r>
    </w:p>
    <w:p w14:paraId="7BD21E93">
      <w:pPr>
        <w:spacing w:before="150" w:after="150"/>
        <w:rPr>
          <w:rFonts w:hint="eastAsia"/>
        </w:rPr>
      </w:pPr>
      <w:r>
        <w:rPr>
          <w:rFonts w:ascii="宋体" w:hAnsi="宋体" w:eastAsia="宋体" w:cs="宋体"/>
        </w:rPr>
        <w:t xml:space="preserve">C、 甲方应当对乙方提交的技术设计书做审订工作 </w:t>
      </w:r>
    </w:p>
    <w:p w14:paraId="05233970">
      <w:pPr>
        <w:spacing w:before="150" w:after="150"/>
        <w:rPr>
          <w:rFonts w:hint="eastAsia"/>
        </w:rPr>
      </w:pPr>
      <w:r>
        <w:rPr>
          <w:rFonts w:ascii="宋体" w:hAnsi="宋体" w:eastAsia="宋体" w:cs="宋体"/>
        </w:rPr>
        <w:t xml:space="preserve">D、 未经甲方允许,乙方不得将本合同标的全部或部分转包给第三方 </w:t>
      </w:r>
    </w:p>
    <w:p w14:paraId="16ED9B15">
      <w:pPr>
        <w:spacing w:before="150" w:after="240"/>
        <w:rPr>
          <w:rFonts w:hint="eastAsia" w:eastAsia="宋体"/>
          <w:color w:val="EE0000"/>
          <w:lang w:eastAsia="zh-CN"/>
        </w:rPr>
      </w:pPr>
    </w:p>
    <w:p w14:paraId="2BF6A6A5">
      <w:pPr>
        <w:pStyle w:val="15"/>
        <w:spacing w:before="150" w:after="150"/>
        <w:rPr>
          <w:rFonts w:hint="eastAsia"/>
        </w:rPr>
      </w:pPr>
      <w:r>
        <w:rPr>
          <w:rStyle w:val="14"/>
        </w:rPr>
        <w:t xml:space="preserve">441、根据《测绘合同》示范文本,甲方按约定结清全部工程费用后,乙方应当按照( )向甲方交付全部测量成果。 </w:t>
      </w:r>
    </w:p>
    <w:p w14:paraId="2AE5DB7B">
      <w:pPr>
        <w:spacing w:before="150" w:after="150"/>
        <w:rPr>
          <w:rFonts w:hint="eastAsia"/>
        </w:rPr>
      </w:pPr>
      <w:r>
        <w:rPr>
          <w:rFonts w:ascii="宋体" w:hAnsi="宋体" w:eastAsia="宋体" w:cs="宋体"/>
        </w:rPr>
        <w:t xml:space="preserve">A、 技术设计书要求 </w:t>
      </w:r>
    </w:p>
    <w:p w14:paraId="162D50D1">
      <w:pPr>
        <w:spacing w:before="150" w:after="150"/>
        <w:rPr>
          <w:rFonts w:hint="eastAsia"/>
        </w:rPr>
      </w:pPr>
      <w:r>
        <w:rPr>
          <w:rFonts w:ascii="宋体" w:hAnsi="宋体" w:eastAsia="宋体" w:cs="宋体"/>
        </w:rPr>
        <w:t xml:space="preserve">B、 测绘技术标准要求 </w:t>
      </w:r>
    </w:p>
    <w:p w14:paraId="525FF09E">
      <w:pPr>
        <w:spacing w:before="150" w:after="150"/>
        <w:rPr>
          <w:rFonts w:hint="eastAsia"/>
        </w:rPr>
      </w:pPr>
      <w:r>
        <w:rPr>
          <w:rFonts w:ascii="宋体" w:hAnsi="宋体" w:eastAsia="宋体" w:cs="宋体"/>
        </w:rPr>
        <w:t xml:space="preserve">C、 测绘法律法规要求 </w:t>
      </w:r>
    </w:p>
    <w:p w14:paraId="2119A732">
      <w:pPr>
        <w:spacing w:before="150" w:after="150"/>
        <w:rPr>
          <w:rFonts w:hint="eastAsia"/>
        </w:rPr>
      </w:pPr>
      <w:r>
        <w:rPr>
          <w:rFonts w:ascii="宋体" w:hAnsi="宋体" w:eastAsia="宋体" w:cs="宋体"/>
        </w:rPr>
        <w:t xml:space="preserve">D、 技术总结说明 </w:t>
      </w:r>
    </w:p>
    <w:p w14:paraId="3CFCFC0F">
      <w:pPr>
        <w:spacing w:before="150" w:after="240"/>
        <w:rPr>
          <w:rFonts w:hint="eastAsia" w:eastAsia="宋体"/>
          <w:color w:val="EE0000"/>
          <w:lang w:eastAsia="zh-CN"/>
        </w:rPr>
      </w:pPr>
    </w:p>
    <w:p w14:paraId="798888E4">
      <w:pPr>
        <w:pStyle w:val="15"/>
        <w:spacing w:before="150" w:after="150"/>
        <w:rPr>
          <w:rFonts w:hint="eastAsia"/>
        </w:rPr>
      </w:pPr>
      <w:r>
        <w:rPr>
          <w:rStyle w:val="14"/>
        </w:rPr>
        <w:t xml:space="preserve">442、首级地籍控制网的精度,要保证四等以下各等级控制点相对于上级控制点的点位中误差不超过( )cm。 </w:t>
      </w:r>
    </w:p>
    <w:p w14:paraId="69E45768">
      <w:pPr>
        <w:spacing w:before="150" w:after="150"/>
        <w:rPr>
          <w:rFonts w:hint="eastAsia"/>
        </w:rPr>
      </w:pPr>
      <w:r>
        <w:rPr>
          <w:rFonts w:ascii="宋体" w:hAnsi="宋体" w:eastAsia="宋体" w:cs="宋体"/>
        </w:rPr>
        <w:t xml:space="preserve">A、 ±1 </w:t>
      </w:r>
    </w:p>
    <w:p w14:paraId="246035E5">
      <w:pPr>
        <w:spacing w:before="150" w:after="150"/>
        <w:rPr>
          <w:rFonts w:hint="eastAsia"/>
        </w:rPr>
      </w:pPr>
      <w:r>
        <w:rPr>
          <w:rFonts w:ascii="宋体" w:hAnsi="宋体" w:eastAsia="宋体" w:cs="宋体"/>
        </w:rPr>
        <w:t xml:space="preserve">B、 ±3 </w:t>
      </w:r>
    </w:p>
    <w:p w14:paraId="22BC4557">
      <w:pPr>
        <w:spacing w:before="150" w:after="150"/>
        <w:rPr>
          <w:rFonts w:hint="eastAsia"/>
        </w:rPr>
      </w:pPr>
      <w:r>
        <w:rPr>
          <w:rFonts w:ascii="宋体" w:hAnsi="宋体" w:eastAsia="宋体" w:cs="宋体"/>
        </w:rPr>
        <w:t xml:space="preserve">C、 ±4 </w:t>
      </w:r>
    </w:p>
    <w:p w14:paraId="6662E2B2">
      <w:pPr>
        <w:spacing w:before="150" w:after="150"/>
        <w:rPr>
          <w:rFonts w:hint="eastAsia"/>
        </w:rPr>
      </w:pPr>
      <w:r>
        <w:rPr>
          <w:rFonts w:ascii="宋体" w:hAnsi="宋体" w:eastAsia="宋体" w:cs="宋体"/>
        </w:rPr>
        <w:t xml:space="preserve">D、 ±5 </w:t>
      </w:r>
    </w:p>
    <w:p w14:paraId="0BDBE1EC">
      <w:pPr>
        <w:spacing w:before="150" w:after="240"/>
        <w:rPr>
          <w:rFonts w:hint="eastAsia" w:eastAsia="宋体"/>
          <w:color w:val="EE0000"/>
          <w:lang w:eastAsia="zh-CN"/>
        </w:rPr>
      </w:pPr>
    </w:p>
    <w:p w14:paraId="388CEFC5">
      <w:pPr>
        <w:pStyle w:val="15"/>
        <w:spacing w:before="150" w:after="150"/>
        <w:rPr>
          <w:rFonts w:hint="eastAsia"/>
        </w:rPr>
      </w:pPr>
      <w:r>
        <w:rPr>
          <w:rStyle w:val="14"/>
        </w:rPr>
        <w:t xml:space="preserve">443、图根控制测量中,图根点相对于邻近等级控制点的点位误差不应大于图上( )。 </w:t>
      </w:r>
    </w:p>
    <w:p w14:paraId="34A0A150">
      <w:pPr>
        <w:spacing w:before="150" w:after="150"/>
        <w:rPr>
          <w:rFonts w:hint="eastAsia"/>
        </w:rPr>
      </w:pPr>
      <w:r>
        <w:rPr>
          <w:rFonts w:ascii="宋体" w:hAnsi="宋体" w:eastAsia="宋体" w:cs="宋体"/>
        </w:rPr>
        <w:t xml:space="preserve">A、 0.1mm </w:t>
      </w:r>
    </w:p>
    <w:p w14:paraId="1DEA98FD">
      <w:pPr>
        <w:spacing w:before="150" w:after="150"/>
        <w:rPr>
          <w:rFonts w:hint="eastAsia"/>
        </w:rPr>
      </w:pPr>
      <w:r>
        <w:rPr>
          <w:rFonts w:ascii="宋体" w:hAnsi="宋体" w:eastAsia="宋体" w:cs="宋体"/>
        </w:rPr>
        <w:t xml:space="preserve">B、 0.2mm </w:t>
      </w:r>
    </w:p>
    <w:p w14:paraId="52BEFCB1">
      <w:pPr>
        <w:spacing w:before="150" w:after="150"/>
        <w:rPr>
          <w:rFonts w:hint="eastAsia"/>
        </w:rPr>
      </w:pPr>
      <w:r>
        <w:rPr>
          <w:rFonts w:ascii="宋体" w:hAnsi="宋体" w:eastAsia="宋体" w:cs="宋体"/>
        </w:rPr>
        <w:t xml:space="preserve">C、 0.5mm </w:t>
      </w:r>
    </w:p>
    <w:p w14:paraId="6041698C">
      <w:pPr>
        <w:spacing w:before="150" w:after="150"/>
        <w:rPr>
          <w:rFonts w:hint="eastAsia"/>
        </w:rPr>
      </w:pPr>
      <w:r>
        <w:rPr>
          <w:rFonts w:ascii="宋体" w:hAnsi="宋体" w:eastAsia="宋体" w:cs="宋体"/>
        </w:rPr>
        <w:t xml:space="preserve">D、 0.6mm </w:t>
      </w:r>
    </w:p>
    <w:p w14:paraId="3D434ECD">
      <w:pPr>
        <w:spacing w:before="150" w:after="240"/>
        <w:rPr>
          <w:rFonts w:hint="eastAsia" w:eastAsia="宋体"/>
          <w:color w:val="EE0000"/>
          <w:lang w:eastAsia="zh-CN"/>
        </w:rPr>
      </w:pPr>
    </w:p>
    <w:p w14:paraId="4D62D309">
      <w:pPr>
        <w:pStyle w:val="15"/>
        <w:spacing w:before="150" w:after="150"/>
        <w:rPr>
          <w:rFonts w:hint="eastAsia"/>
        </w:rPr>
      </w:pPr>
      <w:r>
        <w:rPr>
          <w:rStyle w:val="14"/>
        </w:rPr>
        <w:t xml:space="preserve">444、下列关于地籍控制的说法错误的是( )。 </w:t>
      </w:r>
    </w:p>
    <w:p w14:paraId="100BC11D">
      <w:pPr>
        <w:spacing w:before="150" w:after="150"/>
        <w:rPr>
          <w:rFonts w:hint="eastAsia"/>
        </w:rPr>
      </w:pPr>
      <w:r>
        <w:rPr>
          <w:rFonts w:ascii="宋体" w:hAnsi="宋体" w:eastAsia="宋体" w:cs="宋体"/>
        </w:rPr>
        <w:t xml:space="preserve">A、 地籍控制为地籍要素测量提供起算数据 </w:t>
      </w:r>
    </w:p>
    <w:p w14:paraId="3D164994">
      <w:pPr>
        <w:spacing w:before="150" w:after="150"/>
        <w:rPr>
          <w:rFonts w:hint="eastAsia"/>
        </w:rPr>
      </w:pPr>
      <w:r>
        <w:rPr>
          <w:rFonts w:ascii="宋体" w:hAnsi="宋体" w:eastAsia="宋体" w:cs="宋体"/>
        </w:rPr>
        <w:t xml:space="preserve">B、 首级控制为地籍图的测绘提供测图控制和起算数据 </w:t>
      </w:r>
    </w:p>
    <w:p w14:paraId="7FB80B2A">
      <w:pPr>
        <w:spacing w:before="150" w:after="150"/>
        <w:rPr>
          <w:rFonts w:hint="eastAsia"/>
        </w:rPr>
      </w:pPr>
      <w:r>
        <w:rPr>
          <w:rFonts w:ascii="宋体" w:hAnsi="宋体" w:eastAsia="宋体" w:cs="宋体"/>
        </w:rPr>
        <w:t xml:space="preserve">C、 地方地籍控制适用于建立独立控制网 </w:t>
      </w:r>
    </w:p>
    <w:p w14:paraId="336C8F83">
      <w:pPr>
        <w:spacing w:before="150" w:after="150"/>
        <w:rPr>
          <w:rFonts w:hint="eastAsia"/>
        </w:rPr>
      </w:pPr>
      <w:r>
        <w:rPr>
          <w:rFonts w:ascii="宋体" w:hAnsi="宋体" w:eastAsia="宋体" w:cs="宋体"/>
        </w:rPr>
        <w:t xml:space="preserve">D、 地籍平面控制点包括二、三、四等平面控制点和一、二级平面控制点 </w:t>
      </w:r>
    </w:p>
    <w:p w14:paraId="572FB878">
      <w:pPr>
        <w:spacing w:before="150" w:after="240"/>
        <w:rPr>
          <w:rFonts w:hint="eastAsia" w:eastAsia="宋体"/>
          <w:color w:val="EE0000"/>
          <w:lang w:eastAsia="zh-CN"/>
        </w:rPr>
      </w:pPr>
    </w:p>
    <w:p w14:paraId="4D371417">
      <w:pPr>
        <w:pStyle w:val="15"/>
        <w:spacing w:before="150" w:after="150"/>
        <w:rPr>
          <w:rFonts w:hint="eastAsia"/>
        </w:rPr>
      </w:pPr>
      <w:r>
        <w:rPr>
          <w:rStyle w:val="14"/>
        </w:rPr>
        <w:t>445、现行规范规定,经济发达地区1︰5000</w:t>
      </w:r>
      <w:r>
        <w:rPr>
          <w:rStyle w:val="14"/>
          <w:rFonts w:hint="eastAsia" w:ascii="宋体" w:hAnsi="宋体" w:eastAsia="宋体" w:cs="宋体"/>
        </w:rPr>
        <w:t>～</w:t>
      </w:r>
      <w:r>
        <w:rPr>
          <w:rStyle w:val="14"/>
        </w:rPr>
        <w:t xml:space="preserve">1︰10000地形图的全面更新周期一般为( )年。 </w:t>
      </w:r>
    </w:p>
    <w:p w14:paraId="6BEF8B17">
      <w:pPr>
        <w:spacing w:before="150" w:after="150"/>
        <w:rPr>
          <w:rFonts w:hint="eastAsia"/>
        </w:rPr>
      </w:pPr>
      <w:r>
        <w:rPr>
          <w:rFonts w:ascii="宋体" w:hAnsi="宋体" w:eastAsia="宋体" w:cs="宋体"/>
        </w:rPr>
        <w:t>A、 1</w:t>
      </w:r>
      <w:r>
        <w:rPr>
          <w:rStyle w:val="14"/>
          <w:rFonts w:hint="eastAsia" w:ascii="宋体" w:hAnsi="宋体" w:eastAsia="宋体" w:cs="宋体"/>
        </w:rPr>
        <w:t>～</w:t>
      </w:r>
      <w:r>
        <w:rPr>
          <w:rFonts w:ascii="宋体" w:hAnsi="宋体" w:eastAsia="宋体" w:cs="宋体"/>
        </w:rPr>
        <w:t xml:space="preserve">2 </w:t>
      </w:r>
    </w:p>
    <w:p w14:paraId="12745F5F">
      <w:pPr>
        <w:spacing w:before="150" w:after="150"/>
        <w:rPr>
          <w:rFonts w:hint="eastAsia"/>
        </w:rPr>
      </w:pPr>
      <w:r>
        <w:rPr>
          <w:rFonts w:ascii="宋体" w:hAnsi="宋体" w:eastAsia="宋体" w:cs="宋体"/>
        </w:rPr>
        <w:t>B、 4</w:t>
      </w:r>
      <w:r>
        <w:rPr>
          <w:rStyle w:val="14"/>
          <w:rFonts w:hint="eastAsia" w:ascii="宋体" w:hAnsi="宋体" w:eastAsia="宋体" w:cs="宋体"/>
        </w:rPr>
        <w:t>～</w:t>
      </w:r>
      <w:r>
        <w:rPr>
          <w:rFonts w:ascii="宋体" w:hAnsi="宋体" w:eastAsia="宋体" w:cs="宋体"/>
        </w:rPr>
        <w:t xml:space="preserve">5 </w:t>
      </w:r>
    </w:p>
    <w:p w14:paraId="5F53EE2B">
      <w:pPr>
        <w:spacing w:before="150" w:after="150"/>
        <w:rPr>
          <w:rFonts w:hint="eastAsia"/>
        </w:rPr>
      </w:pPr>
      <w:r>
        <w:rPr>
          <w:rFonts w:ascii="宋体" w:hAnsi="宋体" w:eastAsia="宋体" w:cs="宋体"/>
        </w:rPr>
        <w:t>C、 6</w:t>
      </w:r>
      <w:r>
        <w:rPr>
          <w:rStyle w:val="14"/>
          <w:rFonts w:hint="eastAsia" w:ascii="宋体" w:hAnsi="宋体" w:eastAsia="宋体" w:cs="宋体"/>
        </w:rPr>
        <w:t>～</w:t>
      </w:r>
      <w:r>
        <w:rPr>
          <w:rFonts w:ascii="宋体" w:hAnsi="宋体" w:eastAsia="宋体" w:cs="宋体"/>
        </w:rPr>
        <w:t xml:space="preserve">8 </w:t>
      </w:r>
    </w:p>
    <w:p w14:paraId="20A8D345">
      <w:pPr>
        <w:spacing w:before="150" w:after="150"/>
        <w:rPr>
          <w:rFonts w:hint="eastAsia"/>
        </w:rPr>
      </w:pPr>
      <w:r>
        <w:rPr>
          <w:rFonts w:ascii="宋体" w:hAnsi="宋体" w:eastAsia="宋体" w:cs="宋体"/>
        </w:rPr>
        <w:t>D、 9</w:t>
      </w:r>
      <w:r>
        <w:rPr>
          <w:rStyle w:val="14"/>
          <w:rFonts w:hint="eastAsia" w:ascii="宋体" w:hAnsi="宋体" w:eastAsia="宋体" w:cs="宋体"/>
        </w:rPr>
        <w:t>～</w:t>
      </w:r>
      <w:r>
        <w:rPr>
          <w:rFonts w:ascii="宋体" w:hAnsi="宋体" w:eastAsia="宋体" w:cs="宋体"/>
        </w:rPr>
        <w:t xml:space="preserve">10 </w:t>
      </w:r>
    </w:p>
    <w:p w14:paraId="6086CE6F">
      <w:pPr>
        <w:spacing w:before="150" w:after="240"/>
        <w:rPr>
          <w:rFonts w:hint="eastAsia" w:eastAsia="宋体"/>
          <w:color w:val="EE0000"/>
          <w:lang w:eastAsia="zh-CN"/>
        </w:rPr>
      </w:pPr>
    </w:p>
    <w:p w14:paraId="5309AB97">
      <w:pPr>
        <w:pStyle w:val="15"/>
        <w:spacing w:before="150" w:after="150"/>
        <w:rPr>
          <w:rFonts w:hint="eastAsia"/>
        </w:rPr>
      </w:pPr>
      <w:r>
        <w:rPr>
          <w:rStyle w:val="14"/>
        </w:rPr>
        <w:t xml:space="preserve">446、根据《测绘技术设计规定》,下列有关单位中,负责编写测绘专业技术设计的是( )。 </w:t>
      </w:r>
    </w:p>
    <w:p w14:paraId="2ABCA999">
      <w:pPr>
        <w:spacing w:before="150" w:after="150"/>
        <w:rPr>
          <w:rFonts w:hint="eastAsia"/>
        </w:rPr>
      </w:pPr>
      <w:r>
        <w:rPr>
          <w:rFonts w:ascii="宋体" w:hAnsi="宋体" w:eastAsia="宋体" w:cs="宋体"/>
        </w:rPr>
        <w:t xml:space="preserve">A、 承担项目的法人单位 </w:t>
      </w:r>
    </w:p>
    <w:p w14:paraId="03A418FC">
      <w:pPr>
        <w:spacing w:before="150" w:after="150"/>
        <w:rPr>
          <w:rFonts w:hint="eastAsia"/>
        </w:rPr>
      </w:pPr>
      <w:r>
        <w:rPr>
          <w:rFonts w:ascii="宋体" w:hAnsi="宋体" w:eastAsia="宋体" w:cs="宋体"/>
        </w:rPr>
        <w:t xml:space="preserve">B、 承担相应测绘专业任务的法人单位 </w:t>
      </w:r>
    </w:p>
    <w:p w14:paraId="0DC700A4">
      <w:pPr>
        <w:spacing w:before="150" w:after="150"/>
        <w:rPr>
          <w:rFonts w:hint="eastAsia"/>
        </w:rPr>
      </w:pPr>
      <w:r>
        <w:rPr>
          <w:rFonts w:ascii="宋体" w:hAnsi="宋体" w:eastAsia="宋体" w:cs="宋体"/>
        </w:rPr>
        <w:t xml:space="preserve">C、 项目的监理单位 </w:t>
      </w:r>
    </w:p>
    <w:p w14:paraId="6D0075D4">
      <w:pPr>
        <w:spacing w:before="150" w:after="150"/>
        <w:rPr>
          <w:rFonts w:hint="eastAsia"/>
        </w:rPr>
      </w:pPr>
      <w:r>
        <w:rPr>
          <w:rFonts w:ascii="宋体" w:hAnsi="宋体" w:eastAsia="宋体" w:cs="宋体"/>
        </w:rPr>
        <w:t xml:space="preserve">D、 项目立项报批单位 </w:t>
      </w:r>
    </w:p>
    <w:p w14:paraId="42A8BFD2">
      <w:pPr>
        <w:spacing w:before="150" w:after="240"/>
        <w:rPr>
          <w:rFonts w:hint="eastAsia" w:eastAsia="宋体"/>
          <w:color w:val="EE0000"/>
          <w:lang w:eastAsia="zh-CN"/>
        </w:rPr>
      </w:pPr>
    </w:p>
    <w:p w14:paraId="563A403C">
      <w:pPr>
        <w:pStyle w:val="15"/>
        <w:spacing w:before="150" w:after="150"/>
        <w:rPr>
          <w:rFonts w:hint="eastAsia"/>
        </w:rPr>
      </w:pPr>
      <w:r>
        <w:rPr>
          <w:rStyle w:val="14"/>
        </w:rPr>
        <w:t xml:space="preserve">447、不同平面坐标系统间常采用相似变换,其变换一般需要( )个转换参数,求解转换参数至少需要( )个公共点坐标。 </w:t>
      </w:r>
    </w:p>
    <w:p w14:paraId="5C15D738">
      <w:pPr>
        <w:spacing w:before="150" w:after="150"/>
        <w:rPr>
          <w:rFonts w:hint="eastAsia"/>
        </w:rPr>
      </w:pPr>
      <w:r>
        <w:rPr>
          <w:rFonts w:ascii="宋体" w:hAnsi="宋体" w:eastAsia="宋体" w:cs="宋体"/>
        </w:rPr>
        <w:t xml:space="preserve">A、 4、2 </w:t>
      </w:r>
    </w:p>
    <w:p w14:paraId="0FCD595E">
      <w:pPr>
        <w:spacing w:before="150" w:after="150"/>
        <w:rPr>
          <w:rFonts w:hint="eastAsia"/>
        </w:rPr>
      </w:pPr>
      <w:r>
        <w:rPr>
          <w:rFonts w:ascii="宋体" w:hAnsi="宋体" w:eastAsia="宋体" w:cs="宋体"/>
        </w:rPr>
        <w:t xml:space="preserve">B、 4、4 </w:t>
      </w:r>
    </w:p>
    <w:p w14:paraId="470C1A36">
      <w:pPr>
        <w:spacing w:before="150" w:after="150"/>
        <w:rPr>
          <w:rFonts w:hint="eastAsia"/>
        </w:rPr>
      </w:pPr>
      <w:r>
        <w:rPr>
          <w:rFonts w:ascii="宋体" w:hAnsi="宋体" w:eastAsia="宋体" w:cs="宋体"/>
        </w:rPr>
        <w:t xml:space="preserve">C、 3、3 </w:t>
      </w:r>
    </w:p>
    <w:p w14:paraId="1E3C7139">
      <w:pPr>
        <w:spacing w:before="150" w:after="150"/>
        <w:rPr>
          <w:rFonts w:hint="eastAsia"/>
        </w:rPr>
      </w:pPr>
      <w:r>
        <w:rPr>
          <w:rFonts w:ascii="宋体" w:hAnsi="宋体" w:eastAsia="宋体" w:cs="宋体"/>
        </w:rPr>
        <w:t xml:space="preserve">D、 2、2 </w:t>
      </w:r>
    </w:p>
    <w:p w14:paraId="076BC909">
      <w:pPr>
        <w:spacing w:before="150" w:after="240"/>
        <w:rPr>
          <w:rFonts w:hint="eastAsia" w:eastAsia="宋体"/>
          <w:color w:val="EE0000"/>
          <w:lang w:eastAsia="zh-CN"/>
        </w:rPr>
      </w:pPr>
    </w:p>
    <w:p w14:paraId="5A8EE8FA">
      <w:pPr>
        <w:pStyle w:val="15"/>
        <w:spacing w:before="150" w:after="150"/>
        <w:rPr>
          <w:rFonts w:hint="eastAsia"/>
        </w:rPr>
      </w:pPr>
      <w:r>
        <w:rPr>
          <w:rStyle w:val="14"/>
        </w:rPr>
        <w:t xml:space="preserve">448、求取不同基准间的坐标转换七参数,需要至少( )个已知控制点。 </w:t>
      </w:r>
    </w:p>
    <w:p w14:paraId="11928E8F">
      <w:pPr>
        <w:spacing w:before="150" w:after="150"/>
        <w:rPr>
          <w:rFonts w:hint="eastAsia"/>
        </w:rPr>
      </w:pPr>
      <w:r>
        <w:rPr>
          <w:rFonts w:ascii="宋体" w:hAnsi="宋体" w:eastAsia="宋体" w:cs="宋体"/>
        </w:rPr>
        <w:t xml:space="preserve">A、 1 </w:t>
      </w:r>
    </w:p>
    <w:p w14:paraId="11158021">
      <w:pPr>
        <w:spacing w:before="150" w:after="150"/>
        <w:rPr>
          <w:rFonts w:hint="eastAsia"/>
        </w:rPr>
      </w:pPr>
      <w:r>
        <w:rPr>
          <w:rFonts w:ascii="宋体" w:hAnsi="宋体" w:eastAsia="宋体" w:cs="宋体"/>
        </w:rPr>
        <w:t xml:space="preserve">B、 2 </w:t>
      </w:r>
    </w:p>
    <w:p w14:paraId="78BB6A5B">
      <w:pPr>
        <w:spacing w:before="150" w:after="150"/>
        <w:rPr>
          <w:rFonts w:hint="eastAsia"/>
        </w:rPr>
      </w:pPr>
      <w:r>
        <w:rPr>
          <w:rFonts w:ascii="宋体" w:hAnsi="宋体" w:eastAsia="宋体" w:cs="宋体"/>
        </w:rPr>
        <w:t xml:space="preserve">C、 3 </w:t>
      </w:r>
    </w:p>
    <w:p w14:paraId="441EF722">
      <w:pPr>
        <w:spacing w:before="150" w:after="150"/>
        <w:rPr>
          <w:rFonts w:hint="eastAsia"/>
        </w:rPr>
      </w:pPr>
      <w:r>
        <w:rPr>
          <w:rFonts w:ascii="宋体" w:hAnsi="宋体" w:eastAsia="宋体" w:cs="宋体"/>
        </w:rPr>
        <w:t xml:space="preserve">D、 6 </w:t>
      </w:r>
    </w:p>
    <w:p w14:paraId="1ECE16F1">
      <w:pPr>
        <w:spacing w:before="150" w:after="240"/>
        <w:rPr>
          <w:rFonts w:hint="eastAsia" w:eastAsia="宋体"/>
          <w:color w:val="EE0000"/>
          <w:lang w:eastAsia="zh-CN"/>
        </w:rPr>
      </w:pPr>
    </w:p>
    <w:p w14:paraId="4B7AC83F">
      <w:pPr>
        <w:pStyle w:val="15"/>
        <w:spacing w:before="150" w:after="150"/>
        <w:rPr>
          <w:rFonts w:hint="eastAsia"/>
        </w:rPr>
      </w:pPr>
      <w:r>
        <w:rPr>
          <w:rStyle w:val="14"/>
        </w:rPr>
        <w:t>449、</w:t>
      </w:r>
      <w:r>
        <w:rPr>
          <w:rStyle w:val="14"/>
          <w:rFonts w:hint="eastAsia"/>
        </w:rPr>
        <w:t>GPS辅助航空摄影测量中，机载GPS的主要作用之一是用来测定( )的初值</w:t>
      </w:r>
      <w:r>
        <w:rPr>
          <w:rStyle w:val="14"/>
        </w:rPr>
        <w:t xml:space="preserve">。 </w:t>
      </w:r>
    </w:p>
    <w:p w14:paraId="1027BD0D">
      <w:pPr>
        <w:spacing w:before="150" w:after="150"/>
        <w:rPr>
          <w:rFonts w:hint="eastAsia"/>
        </w:rPr>
      </w:pPr>
      <w:r>
        <w:rPr>
          <w:rFonts w:ascii="宋体" w:hAnsi="宋体" w:eastAsia="宋体" w:cs="宋体"/>
        </w:rPr>
        <w:t xml:space="preserve">A、 </w:t>
      </w:r>
      <w:r>
        <w:rPr>
          <w:rFonts w:hint="eastAsia" w:ascii="宋体" w:hAnsi="宋体" w:eastAsia="宋体" w:cs="宋体"/>
        </w:rPr>
        <w:t>外方位线元素</w:t>
      </w:r>
      <w:r>
        <w:rPr>
          <w:rFonts w:ascii="宋体" w:hAnsi="宋体" w:eastAsia="宋体" w:cs="宋体"/>
        </w:rPr>
        <w:t xml:space="preserve"> </w:t>
      </w:r>
    </w:p>
    <w:p w14:paraId="624BA49F">
      <w:pPr>
        <w:spacing w:before="150" w:after="150"/>
        <w:rPr>
          <w:rFonts w:hint="eastAsia"/>
        </w:rPr>
      </w:pPr>
      <w:r>
        <w:rPr>
          <w:rFonts w:ascii="宋体" w:hAnsi="宋体" w:eastAsia="宋体" w:cs="宋体"/>
        </w:rPr>
        <w:t xml:space="preserve">B、 </w:t>
      </w:r>
      <w:r>
        <w:rPr>
          <w:rFonts w:hint="eastAsia" w:ascii="宋体" w:hAnsi="宋体" w:eastAsia="宋体" w:cs="宋体"/>
        </w:rPr>
        <w:t>内定向参数</w:t>
      </w:r>
      <w:r>
        <w:rPr>
          <w:rFonts w:ascii="宋体" w:hAnsi="宋体" w:eastAsia="宋体" w:cs="宋体"/>
        </w:rPr>
        <w:t xml:space="preserve"> </w:t>
      </w:r>
    </w:p>
    <w:p w14:paraId="23EBCE7A">
      <w:pPr>
        <w:spacing w:before="150" w:after="150"/>
        <w:rPr>
          <w:rFonts w:hint="eastAsia"/>
        </w:rPr>
      </w:pPr>
      <w:r>
        <w:rPr>
          <w:rFonts w:ascii="宋体" w:hAnsi="宋体" w:eastAsia="宋体" w:cs="宋体"/>
        </w:rPr>
        <w:t xml:space="preserve">C、 </w:t>
      </w:r>
      <w:r>
        <w:rPr>
          <w:rFonts w:hint="eastAsia" w:ascii="宋体" w:hAnsi="宋体" w:eastAsia="宋体" w:cs="宋体"/>
        </w:rPr>
        <w:t>外方位角元素</w:t>
      </w:r>
      <w:r>
        <w:rPr>
          <w:rFonts w:ascii="宋体" w:hAnsi="宋体" w:eastAsia="宋体" w:cs="宋体"/>
        </w:rPr>
        <w:t xml:space="preserve"> </w:t>
      </w:r>
    </w:p>
    <w:p w14:paraId="35C6082C">
      <w:pPr>
        <w:spacing w:before="150" w:after="150"/>
        <w:rPr>
          <w:rFonts w:hint="eastAsia"/>
        </w:rPr>
      </w:pPr>
      <w:r>
        <w:rPr>
          <w:rFonts w:ascii="宋体" w:hAnsi="宋体" w:eastAsia="宋体" w:cs="宋体"/>
        </w:rPr>
        <w:t xml:space="preserve">D、 </w:t>
      </w:r>
      <w:r>
        <w:rPr>
          <w:rFonts w:hint="eastAsia" w:ascii="宋体" w:hAnsi="宋体" w:eastAsia="宋体" w:cs="宋体"/>
        </w:rPr>
        <w:t>地面控制点坐标</w:t>
      </w:r>
      <w:r>
        <w:rPr>
          <w:rFonts w:ascii="宋体" w:hAnsi="宋体" w:eastAsia="宋体" w:cs="宋体"/>
        </w:rPr>
        <w:t xml:space="preserve"> </w:t>
      </w:r>
    </w:p>
    <w:p w14:paraId="37B9DC81">
      <w:pPr>
        <w:spacing w:before="150" w:after="240"/>
        <w:rPr>
          <w:rFonts w:hint="eastAsia" w:eastAsia="宋体"/>
          <w:color w:val="EE0000"/>
          <w:lang w:eastAsia="zh-CN"/>
        </w:rPr>
      </w:pPr>
    </w:p>
    <w:p w14:paraId="54A39088">
      <w:pPr>
        <w:pStyle w:val="15"/>
        <w:spacing w:before="150" w:after="150"/>
        <w:rPr>
          <w:rFonts w:hint="eastAsia"/>
        </w:rPr>
      </w:pPr>
      <w:r>
        <w:rPr>
          <w:rStyle w:val="14"/>
        </w:rPr>
        <w:t xml:space="preserve">450、1985国家高程基准的大地水准面在1956年黄海高程系的高程为( )m。 </w:t>
      </w:r>
    </w:p>
    <w:p w14:paraId="38551652">
      <w:pPr>
        <w:spacing w:before="150" w:after="150"/>
        <w:rPr>
          <w:rFonts w:hint="eastAsia"/>
        </w:rPr>
      </w:pPr>
      <w:r>
        <w:rPr>
          <w:rFonts w:ascii="宋体" w:hAnsi="宋体" w:eastAsia="宋体" w:cs="宋体"/>
        </w:rPr>
        <w:t xml:space="preserve">A、 0 </w:t>
      </w:r>
    </w:p>
    <w:p w14:paraId="17A111AF">
      <w:pPr>
        <w:spacing w:before="150" w:after="150"/>
        <w:rPr>
          <w:rFonts w:hint="eastAsia"/>
        </w:rPr>
      </w:pPr>
      <w:r>
        <w:rPr>
          <w:rFonts w:ascii="宋体" w:hAnsi="宋体" w:eastAsia="宋体" w:cs="宋体"/>
        </w:rPr>
        <w:t xml:space="preserve">B、 72.26 </w:t>
      </w:r>
    </w:p>
    <w:p w14:paraId="6C9BA675">
      <w:pPr>
        <w:spacing w:before="150" w:after="150"/>
        <w:rPr>
          <w:rFonts w:hint="eastAsia"/>
        </w:rPr>
      </w:pPr>
      <w:r>
        <w:rPr>
          <w:rFonts w:ascii="宋体" w:hAnsi="宋体" w:eastAsia="宋体" w:cs="宋体"/>
        </w:rPr>
        <w:t xml:space="preserve">C、 -0.029 </w:t>
      </w:r>
    </w:p>
    <w:p w14:paraId="65F0DE33">
      <w:pPr>
        <w:spacing w:before="150" w:after="150"/>
        <w:rPr>
          <w:rFonts w:hint="eastAsia"/>
        </w:rPr>
      </w:pPr>
      <w:r>
        <w:rPr>
          <w:rFonts w:ascii="宋体" w:hAnsi="宋体" w:eastAsia="宋体" w:cs="宋体"/>
        </w:rPr>
        <w:t xml:space="preserve">D、 0.029 </w:t>
      </w:r>
    </w:p>
    <w:p w14:paraId="046766B7">
      <w:pPr>
        <w:spacing w:before="150" w:after="240"/>
        <w:rPr>
          <w:rFonts w:hint="eastAsia" w:eastAsia="宋体"/>
          <w:color w:val="EE0000"/>
          <w:lang w:eastAsia="zh-CN"/>
        </w:rPr>
      </w:pPr>
    </w:p>
    <w:p w14:paraId="23CF4089">
      <w:pPr>
        <w:pStyle w:val="15"/>
        <w:spacing w:before="150" w:after="150"/>
        <w:rPr>
          <w:rFonts w:hint="eastAsia"/>
        </w:rPr>
      </w:pPr>
      <w:r>
        <w:rPr>
          <w:rStyle w:val="14"/>
        </w:rPr>
        <w:t xml:space="preserve">451、作为数字地形图编辑成图工作的第一步,首先要将( )输入计算机。 </w:t>
      </w:r>
    </w:p>
    <w:p w14:paraId="2CD6F76C">
      <w:pPr>
        <w:spacing w:before="150" w:after="150"/>
        <w:rPr>
          <w:rFonts w:hint="eastAsia"/>
        </w:rPr>
      </w:pPr>
      <w:r>
        <w:rPr>
          <w:rFonts w:ascii="宋体" w:hAnsi="宋体" w:eastAsia="宋体" w:cs="宋体"/>
        </w:rPr>
        <w:t xml:space="preserve">A、 观测数据 </w:t>
      </w:r>
    </w:p>
    <w:p w14:paraId="42440DCA">
      <w:pPr>
        <w:spacing w:before="150" w:after="150"/>
        <w:rPr>
          <w:rFonts w:hint="eastAsia"/>
        </w:rPr>
      </w:pPr>
      <w:r>
        <w:rPr>
          <w:rFonts w:ascii="宋体" w:hAnsi="宋体" w:eastAsia="宋体" w:cs="宋体"/>
        </w:rPr>
        <w:t xml:space="preserve">B、 草图信息 </w:t>
      </w:r>
    </w:p>
    <w:p w14:paraId="2666CD3C">
      <w:pPr>
        <w:spacing w:before="150" w:after="150"/>
        <w:rPr>
          <w:rFonts w:hint="eastAsia"/>
        </w:rPr>
      </w:pPr>
      <w:r>
        <w:rPr>
          <w:rFonts w:ascii="宋体" w:hAnsi="宋体" w:eastAsia="宋体" w:cs="宋体"/>
        </w:rPr>
        <w:t xml:space="preserve">C、 属性信息 </w:t>
      </w:r>
    </w:p>
    <w:p w14:paraId="22A8277D">
      <w:pPr>
        <w:spacing w:before="150" w:after="150"/>
        <w:rPr>
          <w:rFonts w:hint="eastAsia"/>
        </w:rPr>
      </w:pPr>
      <w:r>
        <w:rPr>
          <w:rFonts w:ascii="宋体" w:hAnsi="宋体" w:eastAsia="宋体" w:cs="宋体"/>
        </w:rPr>
        <w:t xml:space="preserve">D、 地物编码信息 </w:t>
      </w:r>
    </w:p>
    <w:p w14:paraId="3500980F">
      <w:pPr>
        <w:spacing w:before="150" w:after="240"/>
        <w:rPr>
          <w:rFonts w:hint="eastAsia" w:eastAsia="宋体"/>
          <w:color w:val="EE0000"/>
          <w:lang w:eastAsia="zh-CN"/>
        </w:rPr>
      </w:pPr>
    </w:p>
    <w:p w14:paraId="0B09E77E">
      <w:pPr>
        <w:pStyle w:val="15"/>
        <w:spacing w:before="150" w:after="150"/>
        <w:rPr>
          <w:rFonts w:hint="eastAsia"/>
        </w:rPr>
      </w:pPr>
      <w:r>
        <w:rPr>
          <w:rStyle w:val="14"/>
        </w:rPr>
        <w:t xml:space="preserve">452、当所测绘地形图面积较大时,需要将地形图进行( )。 </w:t>
      </w:r>
    </w:p>
    <w:p w14:paraId="24FA5742">
      <w:pPr>
        <w:spacing w:before="150" w:after="150"/>
        <w:rPr>
          <w:rFonts w:hint="eastAsia"/>
        </w:rPr>
      </w:pPr>
      <w:r>
        <w:rPr>
          <w:rFonts w:ascii="宋体" w:hAnsi="宋体" w:eastAsia="宋体" w:cs="宋体"/>
        </w:rPr>
        <w:t xml:space="preserve">A、 分割 </w:t>
      </w:r>
    </w:p>
    <w:p w14:paraId="3EF07794">
      <w:pPr>
        <w:spacing w:before="150" w:after="150"/>
        <w:rPr>
          <w:rFonts w:hint="eastAsia"/>
        </w:rPr>
      </w:pPr>
      <w:r>
        <w:rPr>
          <w:rFonts w:ascii="宋体" w:hAnsi="宋体" w:eastAsia="宋体" w:cs="宋体"/>
        </w:rPr>
        <w:t xml:space="preserve">B、 整饰 </w:t>
      </w:r>
    </w:p>
    <w:p w14:paraId="08A220EA">
      <w:pPr>
        <w:spacing w:before="150" w:after="150"/>
        <w:rPr>
          <w:rFonts w:hint="eastAsia"/>
        </w:rPr>
      </w:pPr>
      <w:r>
        <w:rPr>
          <w:rFonts w:ascii="宋体" w:hAnsi="宋体" w:eastAsia="宋体" w:cs="宋体"/>
        </w:rPr>
        <w:t xml:space="preserve">C、 分幅 </w:t>
      </w:r>
    </w:p>
    <w:p w14:paraId="5C4B01D3">
      <w:pPr>
        <w:spacing w:before="150" w:after="150"/>
        <w:rPr>
          <w:rFonts w:hint="eastAsia"/>
        </w:rPr>
      </w:pPr>
      <w:r>
        <w:rPr>
          <w:rFonts w:ascii="宋体" w:hAnsi="宋体" w:eastAsia="宋体" w:cs="宋体"/>
        </w:rPr>
        <w:t xml:space="preserve">D、 加图框 </w:t>
      </w:r>
    </w:p>
    <w:p w14:paraId="613C7E5A">
      <w:pPr>
        <w:spacing w:before="150" w:after="240"/>
        <w:rPr>
          <w:rFonts w:hint="eastAsia" w:eastAsia="宋体"/>
          <w:color w:val="EE0000"/>
          <w:lang w:eastAsia="zh-CN"/>
        </w:rPr>
      </w:pPr>
    </w:p>
    <w:p w14:paraId="5F684F4B">
      <w:pPr>
        <w:pStyle w:val="15"/>
        <w:spacing w:before="150" w:after="150"/>
        <w:rPr>
          <w:rFonts w:hint="eastAsia"/>
        </w:rPr>
      </w:pPr>
      <w:r>
        <w:rPr>
          <w:rStyle w:val="14"/>
        </w:rPr>
        <w:t xml:space="preserve">453、要使等高线符合实际地形,必须使每一个三角形构成的面与地表面贴近。如果地貌有明显的山脊、山谷或者变坡线,应将其作为( ),建立DTM时应作为参考。 </w:t>
      </w:r>
    </w:p>
    <w:p w14:paraId="5307D542">
      <w:pPr>
        <w:spacing w:before="150" w:after="150"/>
        <w:rPr>
          <w:rFonts w:hint="eastAsia"/>
        </w:rPr>
      </w:pPr>
      <w:r>
        <w:rPr>
          <w:rFonts w:ascii="宋体" w:hAnsi="宋体" w:eastAsia="宋体" w:cs="宋体"/>
        </w:rPr>
        <w:t xml:space="preserve">A、 地形线 </w:t>
      </w:r>
    </w:p>
    <w:p w14:paraId="4D6D6B16">
      <w:pPr>
        <w:spacing w:before="150" w:after="150"/>
        <w:rPr>
          <w:rFonts w:hint="eastAsia"/>
        </w:rPr>
      </w:pPr>
      <w:r>
        <w:rPr>
          <w:rFonts w:ascii="宋体" w:hAnsi="宋体" w:eastAsia="宋体" w:cs="宋体"/>
        </w:rPr>
        <w:t xml:space="preserve">B、 地性线 </w:t>
      </w:r>
    </w:p>
    <w:p w14:paraId="0D6C647D">
      <w:pPr>
        <w:spacing w:before="150" w:after="150"/>
        <w:rPr>
          <w:rFonts w:hint="eastAsia"/>
        </w:rPr>
      </w:pPr>
      <w:r>
        <w:rPr>
          <w:rFonts w:ascii="宋体" w:hAnsi="宋体" w:eastAsia="宋体" w:cs="宋体"/>
        </w:rPr>
        <w:t xml:space="preserve">C、 地表线 </w:t>
      </w:r>
    </w:p>
    <w:p w14:paraId="7E730DEA">
      <w:pPr>
        <w:spacing w:before="150" w:after="150"/>
        <w:rPr>
          <w:rFonts w:hint="eastAsia"/>
        </w:rPr>
      </w:pPr>
      <w:r>
        <w:rPr>
          <w:rFonts w:ascii="宋体" w:hAnsi="宋体" w:eastAsia="宋体" w:cs="宋体"/>
        </w:rPr>
        <w:t xml:space="preserve">D、 参照线 </w:t>
      </w:r>
    </w:p>
    <w:p w14:paraId="284CFF53">
      <w:pPr>
        <w:spacing w:before="150" w:after="240"/>
        <w:rPr>
          <w:rFonts w:hint="eastAsia" w:eastAsia="宋体"/>
          <w:color w:val="EE0000"/>
          <w:lang w:eastAsia="zh-CN"/>
        </w:rPr>
      </w:pPr>
    </w:p>
    <w:p w14:paraId="5EF6E5A7">
      <w:pPr>
        <w:pStyle w:val="15"/>
        <w:spacing w:before="150" w:after="150"/>
        <w:rPr>
          <w:rFonts w:hint="eastAsia"/>
        </w:rPr>
      </w:pPr>
      <w:r>
        <w:rPr>
          <w:rStyle w:val="14"/>
        </w:rPr>
        <w:t xml:space="preserve">454、用CASS成图软件绘制等高线之前,必须先将野外测的高程点建立( ),然后在模型上生成等高线。 </w:t>
      </w:r>
    </w:p>
    <w:p w14:paraId="1666C19B">
      <w:pPr>
        <w:spacing w:before="150" w:after="150"/>
        <w:rPr>
          <w:rFonts w:hint="eastAsia"/>
          <w:lang w:val="de-DE"/>
        </w:rPr>
      </w:pPr>
      <w:r>
        <w:rPr>
          <w:rFonts w:hint="eastAsia" w:ascii="宋体" w:hAnsi="宋体" w:eastAsia="宋体" w:cs="宋体"/>
          <w:lang w:val="de-DE"/>
        </w:rPr>
        <w:t>A</w:t>
      </w:r>
      <w:r>
        <w:rPr>
          <w:rFonts w:ascii="宋体" w:hAnsi="宋体" w:eastAsia="宋体" w:cs="宋体"/>
        </w:rPr>
        <w:t>、</w:t>
      </w:r>
      <w:r>
        <w:rPr>
          <w:rFonts w:hint="eastAsia" w:ascii="宋体" w:hAnsi="宋体" w:eastAsia="宋体" w:cs="宋体"/>
          <w:lang w:val="de-DE"/>
        </w:rPr>
        <w:t xml:space="preserve"> DTM </w:t>
      </w:r>
    </w:p>
    <w:p w14:paraId="25CD326E">
      <w:pPr>
        <w:spacing w:before="150" w:after="150"/>
        <w:rPr>
          <w:rFonts w:hint="eastAsia"/>
          <w:lang w:val="de-DE"/>
        </w:rPr>
      </w:pPr>
      <w:r>
        <w:rPr>
          <w:rFonts w:hint="eastAsia" w:ascii="宋体" w:hAnsi="宋体" w:eastAsia="宋体" w:cs="宋体"/>
          <w:lang w:val="de-DE"/>
        </w:rPr>
        <w:t>B</w:t>
      </w:r>
      <w:r>
        <w:rPr>
          <w:rFonts w:ascii="宋体" w:hAnsi="宋体" w:eastAsia="宋体" w:cs="宋体"/>
        </w:rPr>
        <w:t>、</w:t>
      </w:r>
      <w:r>
        <w:rPr>
          <w:rFonts w:hint="eastAsia" w:ascii="宋体" w:hAnsi="宋体" w:eastAsia="宋体" w:cs="宋体"/>
          <w:lang w:val="de-DE"/>
        </w:rPr>
        <w:t xml:space="preserve"> DEM </w:t>
      </w:r>
    </w:p>
    <w:p w14:paraId="1978BC38">
      <w:pPr>
        <w:spacing w:before="150" w:after="150"/>
        <w:rPr>
          <w:rFonts w:hint="eastAsia"/>
        </w:rPr>
      </w:pPr>
      <w:r>
        <w:rPr>
          <w:rFonts w:ascii="宋体" w:hAnsi="宋体" w:eastAsia="宋体" w:cs="宋体"/>
        </w:rPr>
        <w:t xml:space="preserve">C、 DOM </w:t>
      </w:r>
    </w:p>
    <w:p w14:paraId="7F1743E2">
      <w:pPr>
        <w:spacing w:before="150" w:after="150"/>
        <w:rPr>
          <w:rFonts w:hint="eastAsia"/>
        </w:rPr>
      </w:pPr>
      <w:r>
        <w:rPr>
          <w:rFonts w:ascii="宋体" w:hAnsi="宋体" w:eastAsia="宋体" w:cs="宋体"/>
        </w:rPr>
        <w:t xml:space="preserve">D、 DLG </w:t>
      </w:r>
    </w:p>
    <w:p w14:paraId="3A0164BB">
      <w:pPr>
        <w:spacing w:before="150" w:after="240"/>
        <w:rPr>
          <w:rFonts w:hint="eastAsia" w:eastAsia="宋体"/>
          <w:color w:val="EE0000"/>
          <w:lang w:eastAsia="zh-CN"/>
        </w:rPr>
      </w:pPr>
    </w:p>
    <w:p w14:paraId="371A938E">
      <w:pPr>
        <w:pStyle w:val="15"/>
        <w:spacing w:before="150" w:after="150"/>
        <w:rPr>
          <w:rFonts w:hint="eastAsia"/>
        </w:rPr>
      </w:pPr>
      <w:r>
        <w:rPr>
          <w:rStyle w:val="14"/>
        </w:rPr>
        <w:t xml:space="preserve">455、计算机屏幕上能显示的图形软件给出了两种表示方式,即( )和栅格图形。 </w:t>
      </w:r>
    </w:p>
    <w:p w14:paraId="506D0A3F">
      <w:pPr>
        <w:spacing w:before="150" w:after="150"/>
        <w:rPr>
          <w:rFonts w:hint="eastAsia"/>
        </w:rPr>
      </w:pPr>
      <w:r>
        <w:rPr>
          <w:rFonts w:ascii="宋体" w:hAnsi="宋体" w:eastAsia="宋体" w:cs="宋体"/>
        </w:rPr>
        <w:t xml:space="preserve">A、 灰度图形 </w:t>
      </w:r>
    </w:p>
    <w:p w14:paraId="5A3D052A">
      <w:pPr>
        <w:spacing w:before="150" w:after="150"/>
        <w:rPr>
          <w:rFonts w:hint="eastAsia"/>
        </w:rPr>
      </w:pPr>
      <w:r>
        <w:rPr>
          <w:rFonts w:ascii="宋体" w:hAnsi="宋体" w:eastAsia="宋体" w:cs="宋体"/>
        </w:rPr>
        <w:t xml:space="preserve">B、 二维图形 </w:t>
      </w:r>
    </w:p>
    <w:p w14:paraId="5DF0CBAB">
      <w:pPr>
        <w:spacing w:before="150" w:after="150"/>
        <w:rPr>
          <w:rFonts w:hint="eastAsia"/>
        </w:rPr>
      </w:pPr>
      <w:r>
        <w:rPr>
          <w:rFonts w:ascii="宋体" w:hAnsi="宋体" w:eastAsia="宋体" w:cs="宋体"/>
        </w:rPr>
        <w:t xml:space="preserve">C、 三维图形 </w:t>
      </w:r>
    </w:p>
    <w:p w14:paraId="366A53B3">
      <w:pPr>
        <w:spacing w:before="150" w:after="150"/>
        <w:rPr>
          <w:rFonts w:hint="eastAsia"/>
        </w:rPr>
      </w:pPr>
      <w:r>
        <w:rPr>
          <w:rFonts w:ascii="宋体" w:hAnsi="宋体" w:eastAsia="宋体" w:cs="宋体"/>
        </w:rPr>
        <w:t xml:space="preserve">D、 矢量图形 </w:t>
      </w:r>
    </w:p>
    <w:p w14:paraId="534AF12D">
      <w:pPr>
        <w:spacing w:before="150" w:after="240"/>
        <w:rPr>
          <w:rFonts w:hint="eastAsia" w:eastAsia="宋体"/>
          <w:color w:val="EE0000"/>
          <w:lang w:eastAsia="zh-CN"/>
        </w:rPr>
      </w:pPr>
    </w:p>
    <w:p w14:paraId="491851BB">
      <w:pPr>
        <w:pStyle w:val="15"/>
        <w:spacing w:before="150" w:after="150"/>
        <w:rPr>
          <w:rFonts w:hint="eastAsia"/>
        </w:rPr>
      </w:pPr>
      <w:r>
        <w:rPr>
          <w:rStyle w:val="14"/>
        </w:rPr>
        <w:t xml:space="preserve">456、图形的几何变换是指将图形的几何信息经过几何变换后产生新的图形,变换一般包括平移,比例缩放、( )等基本类型。 </w:t>
      </w:r>
    </w:p>
    <w:p w14:paraId="29EE02EA">
      <w:pPr>
        <w:spacing w:before="150" w:after="150"/>
        <w:rPr>
          <w:rFonts w:hint="eastAsia"/>
        </w:rPr>
      </w:pPr>
      <w:r>
        <w:rPr>
          <w:rFonts w:ascii="宋体" w:hAnsi="宋体" w:eastAsia="宋体" w:cs="宋体"/>
        </w:rPr>
        <w:t xml:space="preserve">A、 镜像 </w:t>
      </w:r>
    </w:p>
    <w:p w14:paraId="6140D5D5">
      <w:pPr>
        <w:spacing w:before="150" w:after="150"/>
        <w:rPr>
          <w:rFonts w:hint="eastAsia"/>
        </w:rPr>
      </w:pPr>
      <w:r>
        <w:rPr>
          <w:rFonts w:ascii="宋体" w:hAnsi="宋体" w:eastAsia="宋体" w:cs="宋体"/>
        </w:rPr>
        <w:t xml:space="preserve">B、 非比例缩放 </w:t>
      </w:r>
    </w:p>
    <w:p w14:paraId="3DCB7A75">
      <w:pPr>
        <w:spacing w:before="150" w:after="150"/>
        <w:rPr>
          <w:rFonts w:hint="eastAsia"/>
        </w:rPr>
      </w:pPr>
      <w:r>
        <w:rPr>
          <w:rFonts w:ascii="宋体" w:hAnsi="宋体" w:eastAsia="宋体" w:cs="宋体"/>
        </w:rPr>
        <w:t xml:space="preserve">C、 坐标变换 </w:t>
      </w:r>
    </w:p>
    <w:p w14:paraId="7BB251E9">
      <w:pPr>
        <w:spacing w:before="150" w:after="150"/>
        <w:rPr>
          <w:rFonts w:hint="eastAsia"/>
        </w:rPr>
      </w:pPr>
      <w:r>
        <w:rPr>
          <w:rFonts w:ascii="宋体" w:hAnsi="宋体" w:eastAsia="宋体" w:cs="宋体"/>
        </w:rPr>
        <w:t xml:space="preserve">D、 旋转 </w:t>
      </w:r>
    </w:p>
    <w:p w14:paraId="3413C233">
      <w:pPr>
        <w:spacing w:before="150" w:after="240"/>
        <w:rPr>
          <w:rFonts w:hint="eastAsia" w:eastAsia="宋体"/>
          <w:color w:val="EE0000"/>
          <w:lang w:eastAsia="zh-CN"/>
        </w:rPr>
      </w:pPr>
    </w:p>
    <w:p w14:paraId="63E467D7">
      <w:pPr>
        <w:pStyle w:val="15"/>
        <w:spacing w:before="150" w:after="150"/>
        <w:rPr>
          <w:rFonts w:hint="eastAsia"/>
        </w:rPr>
      </w:pPr>
      <w:r>
        <w:rPr>
          <w:rStyle w:val="14"/>
        </w:rPr>
        <w:t xml:space="preserve">457、地图编绘是利用已有地图及有关资料,根据( )的过程。 </w:t>
      </w:r>
    </w:p>
    <w:p w14:paraId="7221E5EC">
      <w:pPr>
        <w:spacing w:before="150" w:after="150"/>
        <w:rPr>
          <w:rFonts w:hint="eastAsia"/>
        </w:rPr>
      </w:pPr>
      <w:r>
        <w:rPr>
          <w:rFonts w:ascii="宋体" w:hAnsi="宋体" w:eastAsia="宋体" w:cs="宋体"/>
        </w:rPr>
        <w:t xml:space="preserve">A、 成图要求编制地图 </w:t>
      </w:r>
    </w:p>
    <w:p w14:paraId="367FC966">
      <w:pPr>
        <w:spacing w:before="150" w:after="150"/>
        <w:rPr>
          <w:rFonts w:hint="eastAsia"/>
        </w:rPr>
      </w:pPr>
      <w:r>
        <w:rPr>
          <w:rFonts w:ascii="宋体" w:hAnsi="宋体" w:eastAsia="宋体" w:cs="宋体"/>
        </w:rPr>
        <w:t xml:space="preserve">B、 规范要求实地调绘 </w:t>
      </w:r>
    </w:p>
    <w:p w14:paraId="3FEEF1D3">
      <w:pPr>
        <w:spacing w:before="150" w:after="150"/>
        <w:rPr>
          <w:rFonts w:hint="eastAsia"/>
        </w:rPr>
      </w:pPr>
      <w:r>
        <w:rPr>
          <w:rFonts w:ascii="宋体" w:hAnsi="宋体" w:eastAsia="宋体" w:cs="宋体"/>
        </w:rPr>
        <w:t xml:space="preserve">C、 使用要求编制地图 </w:t>
      </w:r>
    </w:p>
    <w:p w14:paraId="5E52DB73">
      <w:pPr>
        <w:spacing w:before="150" w:after="150"/>
        <w:rPr>
          <w:rFonts w:hint="eastAsia"/>
        </w:rPr>
      </w:pPr>
      <w:r>
        <w:rPr>
          <w:rFonts w:ascii="宋体" w:hAnsi="宋体" w:eastAsia="宋体" w:cs="宋体"/>
        </w:rPr>
        <w:t xml:space="preserve">D、 使用要求实地调绘 </w:t>
      </w:r>
    </w:p>
    <w:p w14:paraId="6F59060F">
      <w:pPr>
        <w:spacing w:before="150" w:after="240"/>
        <w:rPr>
          <w:rFonts w:hint="eastAsia" w:eastAsia="宋体"/>
          <w:color w:val="EE0000"/>
          <w:lang w:eastAsia="zh-CN"/>
        </w:rPr>
      </w:pPr>
    </w:p>
    <w:p w14:paraId="6F237B73">
      <w:pPr>
        <w:pStyle w:val="15"/>
        <w:spacing w:before="150" w:after="150"/>
        <w:rPr>
          <w:rFonts w:hint="eastAsia"/>
        </w:rPr>
      </w:pPr>
      <w:r>
        <w:rPr>
          <w:rStyle w:val="14"/>
        </w:rPr>
        <w:t xml:space="preserve">458、国家基本图具有以下特性( )。 </w:t>
      </w:r>
    </w:p>
    <w:p w14:paraId="75E15F03">
      <w:pPr>
        <w:spacing w:before="150" w:after="150"/>
        <w:rPr>
          <w:rFonts w:hint="eastAsia"/>
        </w:rPr>
      </w:pPr>
      <w:r>
        <w:rPr>
          <w:rFonts w:ascii="宋体" w:hAnsi="宋体" w:eastAsia="宋体" w:cs="宋体"/>
        </w:rPr>
        <w:t xml:space="preserve">A、 针对性、基础性 </w:t>
      </w:r>
    </w:p>
    <w:p w14:paraId="2098701A">
      <w:pPr>
        <w:spacing w:before="150" w:after="150"/>
        <w:rPr>
          <w:rFonts w:hint="eastAsia"/>
        </w:rPr>
      </w:pPr>
      <w:r>
        <w:rPr>
          <w:rFonts w:ascii="宋体" w:hAnsi="宋体" w:eastAsia="宋体" w:cs="宋体"/>
        </w:rPr>
        <w:t xml:space="preserve">B、 针对性、特殊性 </w:t>
      </w:r>
    </w:p>
    <w:p w14:paraId="5265593D">
      <w:pPr>
        <w:spacing w:before="150" w:after="150"/>
        <w:rPr>
          <w:rFonts w:hint="eastAsia"/>
        </w:rPr>
      </w:pPr>
      <w:r>
        <w:rPr>
          <w:rFonts w:ascii="宋体" w:hAnsi="宋体" w:eastAsia="宋体" w:cs="宋体"/>
        </w:rPr>
        <w:t xml:space="preserve">C、 通用性、特殊性 </w:t>
      </w:r>
    </w:p>
    <w:p w14:paraId="743B8B47">
      <w:pPr>
        <w:spacing w:before="150" w:after="150"/>
        <w:rPr>
          <w:rFonts w:hint="eastAsia"/>
        </w:rPr>
      </w:pPr>
      <w:r>
        <w:rPr>
          <w:rFonts w:ascii="宋体" w:hAnsi="宋体" w:eastAsia="宋体" w:cs="宋体"/>
        </w:rPr>
        <w:t xml:space="preserve">D、 通用性、基础性 </w:t>
      </w:r>
    </w:p>
    <w:p w14:paraId="5B765F5D">
      <w:pPr>
        <w:spacing w:before="150" w:after="240"/>
        <w:rPr>
          <w:rFonts w:hint="eastAsia" w:eastAsia="宋体"/>
          <w:color w:val="EE0000"/>
          <w:lang w:eastAsia="zh-CN"/>
        </w:rPr>
      </w:pPr>
    </w:p>
    <w:p w14:paraId="56CCFC8E">
      <w:pPr>
        <w:pStyle w:val="15"/>
        <w:spacing w:before="150" w:after="150"/>
        <w:rPr>
          <w:rFonts w:hint="eastAsia"/>
        </w:rPr>
      </w:pPr>
      <w:r>
        <w:rPr>
          <w:rStyle w:val="14"/>
        </w:rPr>
        <w:t xml:space="preserve">459、看建施图的一般方法是:由外向里看,由粗到细看,图样与( )互相看,建筑施工图与( )对照看。 </w:t>
      </w:r>
    </w:p>
    <w:p w14:paraId="59E4FD1D">
      <w:pPr>
        <w:spacing w:before="150" w:after="150"/>
        <w:rPr>
          <w:rFonts w:hint="eastAsia"/>
        </w:rPr>
      </w:pPr>
      <w:r>
        <w:rPr>
          <w:rFonts w:ascii="宋体" w:hAnsi="宋体" w:eastAsia="宋体" w:cs="宋体"/>
        </w:rPr>
        <w:t xml:space="preserve">A、 尺寸、原始地形图 </w:t>
      </w:r>
    </w:p>
    <w:p w14:paraId="3B17A494">
      <w:pPr>
        <w:spacing w:before="150" w:after="150"/>
        <w:rPr>
          <w:rFonts w:hint="eastAsia"/>
        </w:rPr>
      </w:pPr>
      <w:r>
        <w:rPr>
          <w:rFonts w:ascii="宋体" w:hAnsi="宋体" w:eastAsia="宋体" w:cs="宋体"/>
        </w:rPr>
        <w:t xml:space="preserve">B、 说明、原始地形图 </w:t>
      </w:r>
    </w:p>
    <w:p w14:paraId="44CE2A60">
      <w:pPr>
        <w:spacing w:before="150" w:after="150"/>
        <w:rPr>
          <w:rFonts w:hint="eastAsia"/>
        </w:rPr>
      </w:pPr>
      <w:r>
        <w:rPr>
          <w:rFonts w:ascii="宋体" w:hAnsi="宋体" w:eastAsia="宋体" w:cs="宋体"/>
        </w:rPr>
        <w:t xml:space="preserve">C、 尺寸、结构施工图 </w:t>
      </w:r>
    </w:p>
    <w:p w14:paraId="41C4F9A5">
      <w:pPr>
        <w:spacing w:before="150" w:after="150"/>
        <w:rPr>
          <w:rFonts w:hint="eastAsia"/>
        </w:rPr>
      </w:pPr>
      <w:r>
        <w:rPr>
          <w:rFonts w:ascii="宋体" w:hAnsi="宋体" w:eastAsia="宋体" w:cs="宋体"/>
        </w:rPr>
        <w:t xml:space="preserve">D、 说明、结构施工图 </w:t>
      </w:r>
    </w:p>
    <w:p w14:paraId="19B05920">
      <w:pPr>
        <w:spacing w:before="150" w:after="240"/>
        <w:rPr>
          <w:rFonts w:hint="eastAsia" w:eastAsia="宋体"/>
          <w:color w:val="EE0000"/>
          <w:lang w:eastAsia="zh-CN"/>
        </w:rPr>
      </w:pPr>
    </w:p>
    <w:p w14:paraId="3BF28B48">
      <w:pPr>
        <w:pStyle w:val="15"/>
        <w:spacing w:before="150" w:after="150"/>
        <w:rPr>
          <w:rFonts w:hint="eastAsia"/>
        </w:rPr>
      </w:pPr>
      <w:r>
        <w:rPr>
          <w:rStyle w:val="14"/>
        </w:rPr>
        <w:t xml:space="preserve">460、( )是明确宗地与宗地之间的关系、宏观管理土地的重要工具,同时也是地籍档案的重要组成部分。 </w:t>
      </w:r>
    </w:p>
    <w:p w14:paraId="241D61D9">
      <w:pPr>
        <w:spacing w:before="150" w:after="150"/>
        <w:rPr>
          <w:rFonts w:hint="eastAsia"/>
        </w:rPr>
      </w:pPr>
      <w:r>
        <w:rPr>
          <w:rFonts w:ascii="宋体" w:hAnsi="宋体" w:eastAsia="宋体" w:cs="宋体"/>
        </w:rPr>
        <w:t xml:space="preserve">A、 地形图 </w:t>
      </w:r>
    </w:p>
    <w:p w14:paraId="0089F9AB">
      <w:pPr>
        <w:spacing w:before="150" w:after="150"/>
        <w:rPr>
          <w:rFonts w:hint="eastAsia"/>
        </w:rPr>
      </w:pPr>
      <w:r>
        <w:rPr>
          <w:rFonts w:ascii="宋体" w:hAnsi="宋体" w:eastAsia="宋体" w:cs="宋体"/>
        </w:rPr>
        <w:t xml:space="preserve">B、 地籍图 </w:t>
      </w:r>
    </w:p>
    <w:p w14:paraId="6B3E3FCB">
      <w:pPr>
        <w:spacing w:before="150" w:after="150"/>
        <w:rPr>
          <w:rFonts w:hint="eastAsia"/>
        </w:rPr>
      </w:pPr>
      <w:r>
        <w:rPr>
          <w:rFonts w:ascii="宋体" w:hAnsi="宋体" w:eastAsia="宋体" w:cs="宋体"/>
        </w:rPr>
        <w:t xml:space="preserve">C、 房产图 </w:t>
      </w:r>
    </w:p>
    <w:p w14:paraId="00D3EC5B">
      <w:pPr>
        <w:spacing w:before="150" w:after="150"/>
        <w:rPr>
          <w:rFonts w:hint="eastAsia"/>
        </w:rPr>
      </w:pPr>
      <w:r>
        <w:rPr>
          <w:rFonts w:ascii="宋体" w:hAnsi="宋体" w:eastAsia="宋体" w:cs="宋体"/>
        </w:rPr>
        <w:t xml:space="preserve">D、 专题图 </w:t>
      </w:r>
    </w:p>
    <w:p w14:paraId="07602772">
      <w:pPr>
        <w:spacing w:before="150" w:after="240"/>
        <w:rPr>
          <w:rFonts w:hint="eastAsia" w:eastAsia="宋体"/>
          <w:color w:val="EE0000"/>
          <w:lang w:eastAsia="zh-CN"/>
        </w:rPr>
      </w:pPr>
    </w:p>
    <w:p w14:paraId="3F41D488">
      <w:pPr>
        <w:pStyle w:val="15"/>
        <w:spacing w:before="150" w:after="150"/>
        <w:rPr>
          <w:rFonts w:hint="eastAsia"/>
        </w:rPr>
      </w:pPr>
      <w:r>
        <w:rPr>
          <w:rStyle w:val="14"/>
        </w:rPr>
        <w:t xml:space="preserve">461、测图前,需进行坐标格网绘制,在大比例尺地形图上,坐标格网的方格大小是 ( )。 </w:t>
      </w:r>
    </w:p>
    <w:p w14:paraId="61E68073">
      <w:pPr>
        <w:spacing w:before="150" w:after="150"/>
        <w:rPr>
          <w:rFonts w:hint="eastAsia"/>
        </w:rPr>
      </w:pPr>
      <w:r>
        <w:rPr>
          <w:rFonts w:ascii="宋体" w:hAnsi="宋体" w:eastAsia="宋体" w:cs="宋体"/>
        </w:rPr>
        <w:t xml:space="preserve">A、 50cmx50cm </w:t>
      </w:r>
    </w:p>
    <w:p w14:paraId="5EAA16EE">
      <w:pPr>
        <w:spacing w:before="150" w:after="150"/>
        <w:rPr>
          <w:rFonts w:hint="eastAsia"/>
        </w:rPr>
      </w:pPr>
      <w:r>
        <w:rPr>
          <w:rFonts w:ascii="宋体" w:hAnsi="宋体" w:eastAsia="宋体" w:cs="宋体"/>
        </w:rPr>
        <w:t xml:space="preserve">B、 40cmx40cm </w:t>
      </w:r>
    </w:p>
    <w:p w14:paraId="4337C310">
      <w:pPr>
        <w:spacing w:before="150" w:after="150"/>
        <w:rPr>
          <w:rFonts w:hint="eastAsia"/>
        </w:rPr>
      </w:pPr>
      <w:r>
        <w:rPr>
          <w:rFonts w:ascii="宋体" w:hAnsi="宋体" w:eastAsia="宋体" w:cs="宋体"/>
        </w:rPr>
        <w:t xml:space="preserve">C、 30cmx30cm </w:t>
      </w:r>
    </w:p>
    <w:p w14:paraId="1EEAB007">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10cmx10cm </w:t>
      </w:r>
    </w:p>
    <w:p w14:paraId="7BD0C888">
      <w:pPr>
        <w:spacing w:before="150" w:after="240"/>
        <w:rPr>
          <w:rFonts w:hint="eastAsia" w:eastAsia="宋体"/>
          <w:color w:val="EE0000"/>
          <w:lang w:val="de-DE" w:eastAsia="zh-CN"/>
        </w:rPr>
      </w:pPr>
    </w:p>
    <w:p w14:paraId="54BAFD8C">
      <w:pPr>
        <w:pStyle w:val="15"/>
        <w:spacing w:before="150" w:after="150"/>
        <w:rPr>
          <w:rFonts w:hint="eastAsia"/>
        </w:rPr>
      </w:pPr>
      <w:r>
        <w:rPr>
          <w:rStyle w:val="14"/>
        </w:rPr>
        <w:t xml:space="preserve">462、踏勘主要是为室内选线收集资料,仅以( )为主,只是对于特殊地段才进行平面和断面草图的测绘工作。 </w:t>
      </w:r>
    </w:p>
    <w:p w14:paraId="4978A7A5">
      <w:pPr>
        <w:spacing w:before="150" w:after="150"/>
        <w:rPr>
          <w:rFonts w:hint="eastAsia"/>
        </w:rPr>
      </w:pPr>
      <w:r>
        <w:rPr>
          <w:rFonts w:ascii="宋体" w:hAnsi="宋体" w:eastAsia="宋体" w:cs="宋体"/>
        </w:rPr>
        <w:t xml:space="preserve">A、 收集小比例尺地形图 </w:t>
      </w:r>
    </w:p>
    <w:p w14:paraId="3A713F35">
      <w:pPr>
        <w:spacing w:before="150" w:after="150"/>
        <w:rPr>
          <w:rFonts w:hint="eastAsia"/>
        </w:rPr>
      </w:pPr>
      <w:r>
        <w:rPr>
          <w:rFonts w:ascii="宋体" w:hAnsi="宋体" w:eastAsia="宋体" w:cs="宋体"/>
        </w:rPr>
        <w:t xml:space="preserve">B、 修测 </w:t>
      </w:r>
    </w:p>
    <w:p w14:paraId="53073FB1">
      <w:pPr>
        <w:spacing w:before="150" w:after="150"/>
        <w:rPr>
          <w:rFonts w:hint="eastAsia"/>
        </w:rPr>
      </w:pPr>
      <w:r>
        <w:rPr>
          <w:rFonts w:ascii="宋体" w:hAnsi="宋体" w:eastAsia="宋体" w:cs="宋体"/>
        </w:rPr>
        <w:t xml:space="preserve">C、 调查 </w:t>
      </w:r>
    </w:p>
    <w:p w14:paraId="064694D0">
      <w:pPr>
        <w:spacing w:before="150" w:after="150"/>
        <w:rPr>
          <w:rFonts w:hint="eastAsia"/>
        </w:rPr>
      </w:pPr>
      <w:r>
        <w:rPr>
          <w:rFonts w:ascii="宋体" w:hAnsi="宋体" w:eastAsia="宋体" w:cs="宋体"/>
        </w:rPr>
        <w:t xml:space="preserve">D、 测绘带状图 </w:t>
      </w:r>
    </w:p>
    <w:p w14:paraId="2B110C12">
      <w:pPr>
        <w:spacing w:before="150" w:after="240"/>
        <w:rPr>
          <w:rFonts w:hint="eastAsia" w:eastAsia="宋体"/>
          <w:color w:val="EE0000"/>
          <w:lang w:eastAsia="zh-CN"/>
        </w:rPr>
      </w:pPr>
    </w:p>
    <w:p w14:paraId="64D1EA9F">
      <w:pPr>
        <w:pStyle w:val="15"/>
        <w:spacing w:before="150" w:after="150"/>
        <w:rPr>
          <w:rFonts w:hint="eastAsia"/>
        </w:rPr>
      </w:pPr>
      <w:r>
        <w:rPr>
          <w:rStyle w:val="14"/>
        </w:rPr>
        <w:t xml:space="preserve">463、下列有关测图前准备工作叙述正确的是( )。 </w:t>
      </w:r>
    </w:p>
    <w:p w14:paraId="26AA53BB">
      <w:pPr>
        <w:spacing w:before="150" w:after="150"/>
        <w:rPr>
          <w:rFonts w:hint="eastAsia"/>
        </w:rPr>
      </w:pPr>
      <w:r>
        <w:rPr>
          <w:rFonts w:ascii="宋体" w:hAnsi="宋体" w:eastAsia="宋体" w:cs="宋体"/>
        </w:rPr>
        <w:t xml:space="preserve">A、 首先在图纸上展绘直角坐标格网 </w:t>
      </w:r>
    </w:p>
    <w:p w14:paraId="364FCE07">
      <w:pPr>
        <w:spacing w:before="150" w:after="150"/>
        <w:rPr>
          <w:rFonts w:hint="eastAsia"/>
        </w:rPr>
      </w:pPr>
      <w:r>
        <w:rPr>
          <w:rFonts w:ascii="宋体" w:hAnsi="宋体" w:eastAsia="宋体" w:cs="宋体"/>
        </w:rPr>
        <w:t xml:space="preserve">B、 首先进行展点精度检查 </w:t>
      </w:r>
    </w:p>
    <w:p w14:paraId="5E64AB78">
      <w:pPr>
        <w:spacing w:before="150" w:after="150"/>
        <w:rPr>
          <w:rFonts w:hint="eastAsia"/>
        </w:rPr>
      </w:pPr>
      <w:r>
        <w:rPr>
          <w:rFonts w:ascii="宋体" w:hAnsi="宋体" w:eastAsia="宋体" w:cs="宋体"/>
        </w:rPr>
        <w:t xml:space="preserve">C、 首先根据测图比例尺和控制点的坐标,将控制点展绘在坐标格网中 </w:t>
      </w:r>
    </w:p>
    <w:p w14:paraId="6B8206D3">
      <w:pPr>
        <w:spacing w:before="150" w:after="150"/>
        <w:rPr>
          <w:rFonts w:hint="eastAsia"/>
        </w:rPr>
      </w:pPr>
      <w:r>
        <w:rPr>
          <w:rFonts w:ascii="宋体" w:hAnsi="宋体" w:eastAsia="宋体" w:cs="宋体"/>
        </w:rPr>
        <w:t xml:space="preserve">D、 先进行展点精度的检查,再在图纸上展绘直角坐标格网里 </w:t>
      </w:r>
    </w:p>
    <w:p w14:paraId="51E0F270">
      <w:pPr>
        <w:spacing w:before="150" w:after="240"/>
        <w:rPr>
          <w:rFonts w:hint="eastAsia" w:eastAsia="宋体"/>
          <w:color w:val="EE0000"/>
          <w:lang w:eastAsia="zh-CN"/>
        </w:rPr>
      </w:pPr>
    </w:p>
    <w:p w14:paraId="635F4743">
      <w:pPr>
        <w:pStyle w:val="15"/>
        <w:spacing w:before="150" w:after="150"/>
        <w:rPr>
          <w:rFonts w:hint="eastAsia"/>
        </w:rPr>
      </w:pPr>
      <w:r>
        <w:rPr>
          <w:rStyle w:val="14"/>
        </w:rPr>
        <w:t xml:space="preserve">464、以下对GNSS测量精度影响最大的误差来源是( )。 </w:t>
      </w:r>
    </w:p>
    <w:p w14:paraId="657CAC3B">
      <w:pPr>
        <w:spacing w:before="150" w:after="150"/>
        <w:rPr>
          <w:rFonts w:hint="eastAsia"/>
        </w:rPr>
      </w:pPr>
      <w:r>
        <w:rPr>
          <w:rFonts w:ascii="宋体" w:hAnsi="宋体" w:eastAsia="宋体" w:cs="宋体"/>
        </w:rPr>
        <w:t xml:space="preserve">A、 流程折射 </w:t>
      </w:r>
    </w:p>
    <w:p w14:paraId="7D0AF2BE">
      <w:pPr>
        <w:spacing w:before="150" w:after="150"/>
        <w:rPr>
          <w:rFonts w:hint="eastAsia"/>
        </w:rPr>
      </w:pPr>
      <w:r>
        <w:rPr>
          <w:rFonts w:ascii="宋体" w:hAnsi="宋体" w:eastAsia="宋体" w:cs="宋体"/>
        </w:rPr>
        <w:t xml:space="preserve">B、 环境反射 </w:t>
      </w:r>
    </w:p>
    <w:p w14:paraId="6BE6B04B">
      <w:pPr>
        <w:spacing w:before="150" w:after="150"/>
        <w:rPr>
          <w:rFonts w:hint="eastAsia"/>
        </w:rPr>
      </w:pPr>
      <w:r>
        <w:rPr>
          <w:rFonts w:ascii="宋体" w:hAnsi="宋体" w:eastAsia="宋体" w:cs="宋体"/>
        </w:rPr>
        <w:t xml:space="preserve">C、 电离层折射 </w:t>
      </w:r>
    </w:p>
    <w:p w14:paraId="03F05A42">
      <w:pPr>
        <w:spacing w:before="150" w:after="150"/>
        <w:rPr>
          <w:rFonts w:hint="eastAsia"/>
        </w:rPr>
      </w:pPr>
      <w:r>
        <w:rPr>
          <w:rFonts w:ascii="宋体" w:hAnsi="宋体" w:eastAsia="宋体" w:cs="宋体"/>
        </w:rPr>
        <w:t xml:space="preserve">D、 相对论效应 </w:t>
      </w:r>
    </w:p>
    <w:p w14:paraId="768DB1B8">
      <w:pPr>
        <w:spacing w:before="150" w:after="240"/>
        <w:rPr>
          <w:rFonts w:hint="eastAsia" w:eastAsia="宋体"/>
          <w:color w:val="EE0000"/>
          <w:lang w:eastAsia="zh-CN"/>
        </w:rPr>
      </w:pPr>
    </w:p>
    <w:p w14:paraId="7A0EC1A6">
      <w:pPr>
        <w:pStyle w:val="15"/>
        <w:spacing w:before="150" w:after="150"/>
        <w:rPr>
          <w:rFonts w:hint="eastAsia"/>
        </w:rPr>
      </w:pPr>
      <w:r>
        <w:rPr>
          <w:rStyle w:val="14"/>
        </w:rPr>
        <w:t xml:space="preserve">465、采用固定误差为10mm,比例误差为10mm/km的GPS接收机对5km长的基线进行测量,测量中误差为( )。 </w:t>
      </w:r>
    </w:p>
    <w:p w14:paraId="272D9AAD">
      <w:pPr>
        <w:spacing w:before="150" w:after="150"/>
        <w:rPr>
          <w:rFonts w:hint="eastAsia"/>
        </w:rPr>
      </w:pPr>
      <w:r>
        <w:rPr>
          <w:rFonts w:ascii="宋体" w:hAnsi="宋体" w:eastAsia="宋体" w:cs="宋体"/>
        </w:rPr>
        <w:t xml:space="preserve">A、 14mm </w:t>
      </w:r>
    </w:p>
    <w:p w14:paraId="358D7256">
      <w:pPr>
        <w:spacing w:before="150" w:after="150"/>
        <w:rPr>
          <w:rFonts w:hint="eastAsia"/>
        </w:rPr>
      </w:pPr>
      <w:r>
        <w:rPr>
          <w:rFonts w:ascii="宋体" w:hAnsi="宋体" w:eastAsia="宋体" w:cs="宋体"/>
        </w:rPr>
        <w:t xml:space="preserve">B、 20mm </w:t>
      </w:r>
    </w:p>
    <w:p w14:paraId="235FE3A5">
      <w:pPr>
        <w:spacing w:before="150" w:after="150"/>
        <w:rPr>
          <w:rFonts w:hint="eastAsia"/>
        </w:rPr>
      </w:pPr>
      <w:r>
        <w:rPr>
          <w:rFonts w:ascii="宋体" w:hAnsi="宋体" w:eastAsia="宋体" w:cs="宋体"/>
        </w:rPr>
        <w:t xml:space="preserve">C、 60mm </w:t>
      </w:r>
    </w:p>
    <w:p w14:paraId="3DB0160B">
      <w:pPr>
        <w:spacing w:before="150" w:after="150"/>
        <w:rPr>
          <w:rFonts w:hint="eastAsia"/>
        </w:rPr>
      </w:pPr>
      <w:r>
        <w:rPr>
          <w:rFonts w:ascii="宋体" w:hAnsi="宋体" w:eastAsia="宋体" w:cs="宋体"/>
        </w:rPr>
        <w:t xml:space="preserve">D、 22mm </w:t>
      </w:r>
    </w:p>
    <w:p w14:paraId="7DA3D96F">
      <w:pPr>
        <w:spacing w:before="150" w:after="240"/>
        <w:rPr>
          <w:rFonts w:hint="eastAsia" w:eastAsia="宋体"/>
          <w:color w:val="EE0000"/>
          <w:lang w:eastAsia="zh-CN"/>
        </w:rPr>
      </w:pPr>
    </w:p>
    <w:p w14:paraId="5B06AFCC">
      <w:pPr>
        <w:pStyle w:val="15"/>
        <w:spacing w:before="150" w:after="150"/>
        <w:rPr>
          <w:rFonts w:hint="eastAsia"/>
        </w:rPr>
      </w:pPr>
      <w:r>
        <w:rPr>
          <w:rStyle w:val="14"/>
        </w:rPr>
        <w:t xml:space="preserve">466、衡量导线测量精度标准是( )。 </w:t>
      </w:r>
    </w:p>
    <w:p w14:paraId="797C2A0F">
      <w:pPr>
        <w:spacing w:before="150" w:after="150"/>
        <w:rPr>
          <w:rFonts w:hint="eastAsia"/>
        </w:rPr>
      </w:pPr>
      <w:r>
        <w:rPr>
          <w:rFonts w:ascii="宋体" w:hAnsi="宋体" w:eastAsia="宋体" w:cs="宋体"/>
        </w:rPr>
        <w:t xml:space="preserve">A、 角度闭合差 </w:t>
      </w:r>
    </w:p>
    <w:p w14:paraId="0BF00FEF">
      <w:pPr>
        <w:spacing w:before="150" w:after="150"/>
        <w:rPr>
          <w:rFonts w:hint="eastAsia"/>
        </w:rPr>
      </w:pPr>
      <w:r>
        <w:rPr>
          <w:rFonts w:ascii="宋体" w:hAnsi="宋体" w:eastAsia="宋体" w:cs="宋体"/>
        </w:rPr>
        <w:t xml:space="preserve">B、 坐标增量闭合差 </w:t>
      </w:r>
    </w:p>
    <w:p w14:paraId="3639C2A3">
      <w:pPr>
        <w:spacing w:before="150" w:after="150"/>
        <w:rPr>
          <w:rFonts w:hint="eastAsia"/>
        </w:rPr>
      </w:pPr>
      <w:r>
        <w:rPr>
          <w:rFonts w:ascii="宋体" w:hAnsi="宋体" w:eastAsia="宋体" w:cs="宋体"/>
        </w:rPr>
        <w:t xml:space="preserve">C、 导线全长闭合差 </w:t>
      </w:r>
    </w:p>
    <w:p w14:paraId="2BC34770">
      <w:pPr>
        <w:spacing w:before="150" w:after="150"/>
        <w:rPr>
          <w:rFonts w:hint="eastAsia"/>
        </w:rPr>
      </w:pPr>
      <w:r>
        <w:rPr>
          <w:rFonts w:ascii="宋体" w:hAnsi="宋体" w:eastAsia="宋体" w:cs="宋体"/>
        </w:rPr>
        <w:t xml:space="preserve">D、 导线全长相对闭合差 </w:t>
      </w:r>
    </w:p>
    <w:p w14:paraId="6AD8F880">
      <w:pPr>
        <w:spacing w:before="150" w:after="240"/>
        <w:rPr>
          <w:rFonts w:hint="eastAsia" w:eastAsia="宋体"/>
          <w:color w:val="EE0000"/>
          <w:lang w:eastAsia="zh-CN"/>
        </w:rPr>
      </w:pPr>
    </w:p>
    <w:p w14:paraId="4FDB5B67">
      <w:pPr>
        <w:pStyle w:val="15"/>
        <w:spacing w:before="150" w:after="150"/>
        <w:rPr>
          <w:rFonts w:hint="eastAsia"/>
        </w:rPr>
      </w:pPr>
      <w:r>
        <w:rPr>
          <w:rStyle w:val="14"/>
        </w:rPr>
        <w:t xml:space="preserve">467、导线测量起算条件至少需要( )。 </w:t>
      </w:r>
    </w:p>
    <w:p w14:paraId="4F792AD3">
      <w:pPr>
        <w:spacing w:before="150" w:after="150"/>
        <w:rPr>
          <w:rFonts w:hint="eastAsia"/>
        </w:rPr>
      </w:pPr>
      <w:r>
        <w:rPr>
          <w:rFonts w:ascii="宋体" w:hAnsi="宋体" w:eastAsia="宋体" w:cs="宋体"/>
        </w:rPr>
        <w:t xml:space="preserve">A、 一个已知点和一个已知方向 </w:t>
      </w:r>
    </w:p>
    <w:p w14:paraId="3560FBB6">
      <w:pPr>
        <w:spacing w:before="150" w:after="150"/>
        <w:rPr>
          <w:rFonts w:hint="eastAsia"/>
        </w:rPr>
      </w:pPr>
      <w:r>
        <w:rPr>
          <w:rFonts w:ascii="宋体" w:hAnsi="宋体" w:eastAsia="宋体" w:cs="宋体"/>
        </w:rPr>
        <w:t xml:space="preserve">B、 两个已知方向 </w:t>
      </w:r>
    </w:p>
    <w:p w14:paraId="439E5F8B">
      <w:pPr>
        <w:spacing w:before="150" w:after="150"/>
        <w:rPr>
          <w:rFonts w:hint="eastAsia"/>
        </w:rPr>
      </w:pPr>
      <w:r>
        <w:rPr>
          <w:rFonts w:ascii="宋体" w:hAnsi="宋体" w:eastAsia="宋体" w:cs="宋体"/>
        </w:rPr>
        <w:t xml:space="preserve">C、 两个已知点和两个已知方向 </w:t>
      </w:r>
    </w:p>
    <w:p w14:paraId="5C985119">
      <w:pPr>
        <w:spacing w:before="150" w:after="150"/>
        <w:rPr>
          <w:rFonts w:hint="eastAsia"/>
        </w:rPr>
      </w:pPr>
      <w:r>
        <w:rPr>
          <w:rFonts w:ascii="宋体" w:hAnsi="宋体" w:eastAsia="宋体" w:cs="宋体"/>
        </w:rPr>
        <w:t xml:space="preserve">D、 一个已知点 </w:t>
      </w:r>
    </w:p>
    <w:p w14:paraId="21FB4B47">
      <w:pPr>
        <w:spacing w:before="150" w:after="240"/>
        <w:rPr>
          <w:rFonts w:hint="eastAsia" w:eastAsia="宋体"/>
          <w:color w:val="EE0000"/>
          <w:lang w:eastAsia="zh-CN"/>
        </w:rPr>
      </w:pPr>
    </w:p>
    <w:p w14:paraId="63FF4E96">
      <w:pPr>
        <w:pStyle w:val="15"/>
        <w:spacing w:before="150" w:after="150"/>
        <w:rPr>
          <w:rFonts w:hint="eastAsia"/>
        </w:rPr>
      </w:pPr>
      <w:r>
        <w:rPr>
          <w:rStyle w:val="14"/>
        </w:rPr>
        <w:t xml:space="preserve">468、在水准测量中,设每站观测高差的中误差均为3mm,今要求从已知点推算待定点的高程中误差不大于12mm,测站数最多为( )。 </w:t>
      </w:r>
    </w:p>
    <w:p w14:paraId="7FB19C2B">
      <w:pPr>
        <w:spacing w:before="150" w:after="150"/>
        <w:rPr>
          <w:rFonts w:hint="eastAsia"/>
        </w:rPr>
      </w:pPr>
      <w:r>
        <w:rPr>
          <w:rFonts w:ascii="宋体" w:hAnsi="宋体" w:eastAsia="宋体" w:cs="宋体"/>
        </w:rPr>
        <w:t xml:space="preserve">A、 4 </w:t>
      </w:r>
    </w:p>
    <w:p w14:paraId="283EFC7C">
      <w:pPr>
        <w:spacing w:before="150" w:after="150"/>
        <w:rPr>
          <w:rFonts w:hint="eastAsia"/>
        </w:rPr>
      </w:pPr>
      <w:r>
        <w:rPr>
          <w:rFonts w:ascii="宋体" w:hAnsi="宋体" w:eastAsia="宋体" w:cs="宋体"/>
        </w:rPr>
        <w:t xml:space="preserve">B、 8 </w:t>
      </w:r>
    </w:p>
    <w:p w14:paraId="304D2009">
      <w:pPr>
        <w:spacing w:before="150" w:after="150"/>
        <w:rPr>
          <w:rFonts w:hint="eastAsia"/>
        </w:rPr>
      </w:pPr>
      <w:r>
        <w:rPr>
          <w:rFonts w:ascii="宋体" w:hAnsi="宋体" w:eastAsia="宋体" w:cs="宋体"/>
        </w:rPr>
        <w:t xml:space="preserve">C、 12 </w:t>
      </w:r>
    </w:p>
    <w:p w14:paraId="4006C6C9">
      <w:pPr>
        <w:spacing w:before="150" w:after="150"/>
        <w:rPr>
          <w:rFonts w:hint="eastAsia"/>
        </w:rPr>
      </w:pPr>
      <w:r>
        <w:rPr>
          <w:rFonts w:ascii="宋体" w:hAnsi="宋体" w:eastAsia="宋体" w:cs="宋体"/>
        </w:rPr>
        <w:t xml:space="preserve">D、 16 </w:t>
      </w:r>
    </w:p>
    <w:p w14:paraId="035AB3E6">
      <w:pPr>
        <w:spacing w:before="150" w:after="240"/>
        <w:rPr>
          <w:rFonts w:hint="eastAsia" w:eastAsia="宋体"/>
          <w:color w:val="EE0000"/>
          <w:lang w:eastAsia="zh-CN"/>
        </w:rPr>
      </w:pPr>
    </w:p>
    <w:p w14:paraId="2B506CF8">
      <w:pPr>
        <w:pStyle w:val="15"/>
        <w:spacing w:before="150" w:after="150"/>
        <w:rPr>
          <w:rFonts w:hint="eastAsia"/>
        </w:rPr>
      </w:pPr>
      <w:r>
        <w:rPr>
          <w:rStyle w:val="14"/>
        </w:rPr>
        <w:t xml:space="preserve">469、从已知高程点,经过4个测站水准测量测定未知点高程,设已知点的高程中误差为8mm,每测站高差测量中误差为2mm,则未知点的高程中误差为( )mm(结果取至整数)。 </w:t>
      </w:r>
    </w:p>
    <w:p w14:paraId="4BD3AB8B">
      <w:pPr>
        <w:spacing w:before="150" w:after="150"/>
        <w:rPr>
          <w:rFonts w:hint="eastAsia"/>
        </w:rPr>
      </w:pPr>
      <w:r>
        <w:rPr>
          <w:rFonts w:ascii="宋体" w:hAnsi="宋体" w:eastAsia="宋体" w:cs="宋体"/>
        </w:rPr>
        <w:t xml:space="preserve">A、 ±9 </w:t>
      </w:r>
    </w:p>
    <w:p w14:paraId="3FE120F6">
      <w:pPr>
        <w:spacing w:before="150" w:after="150"/>
        <w:rPr>
          <w:rFonts w:hint="eastAsia"/>
        </w:rPr>
      </w:pPr>
      <w:r>
        <w:rPr>
          <w:rFonts w:ascii="宋体" w:hAnsi="宋体" w:eastAsia="宋体" w:cs="宋体"/>
        </w:rPr>
        <w:t xml:space="preserve">B、 ±10 </w:t>
      </w:r>
    </w:p>
    <w:p w14:paraId="618D3F1A">
      <w:pPr>
        <w:spacing w:before="150" w:after="150"/>
        <w:rPr>
          <w:rFonts w:hint="eastAsia"/>
        </w:rPr>
      </w:pPr>
      <w:r>
        <w:rPr>
          <w:rFonts w:ascii="宋体" w:hAnsi="宋体" w:eastAsia="宋体" w:cs="宋体"/>
        </w:rPr>
        <w:t xml:space="preserve">C、 ±12 </w:t>
      </w:r>
    </w:p>
    <w:p w14:paraId="75F8FD14">
      <w:pPr>
        <w:spacing w:before="150" w:after="150"/>
        <w:rPr>
          <w:rFonts w:hint="eastAsia"/>
        </w:rPr>
      </w:pPr>
      <w:r>
        <w:rPr>
          <w:rFonts w:ascii="宋体" w:hAnsi="宋体" w:eastAsia="宋体" w:cs="宋体"/>
        </w:rPr>
        <w:t xml:space="preserve">D、 ±16 </w:t>
      </w:r>
    </w:p>
    <w:p w14:paraId="5A57DD9A">
      <w:pPr>
        <w:spacing w:before="150" w:after="240"/>
        <w:rPr>
          <w:rFonts w:hint="eastAsia" w:eastAsia="宋体"/>
          <w:color w:val="EE0000"/>
          <w:lang w:eastAsia="zh-CN"/>
        </w:rPr>
      </w:pPr>
    </w:p>
    <w:p w14:paraId="3B30129B">
      <w:pPr>
        <w:pStyle w:val="15"/>
        <w:spacing w:before="150" w:after="150"/>
        <w:rPr>
          <w:rFonts w:hint="eastAsia"/>
        </w:rPr>
      </w:pPr>
      <w:r>
        <w:rPr>
          <w:rStyle w:val="14"/>
        </w:rPr>
        <w:t xml:space="preserve">470、平面控制网可按精度划分为等与级两种规格,由高向低依次宜为( )。 </w:t>
      </w:r>
    </w:p>
    <w:p w14:paraId="6A81E2F4">
      <w:pPr>
        <w:spacing w:before="150" w:after="150"/>
        <w:rPr>
          <w:rFonts w:hint="eastAsia"/>
        </w:rPr>
      </w:pPr>
      <w:r>
        <w:rPr>
          <w:rFonts w:ascii="宋体" w:hAnsi="宋体" w:eastAsia="宋体" w:cs="宋体"/>
        </w:rPr>
        <w:t xml:space="preserve">A、 二、三、四等和一、二、三级 </w:t>
      </w:r>
    </w:p>
    <w:p w14:paraId="51D097A7">
      <w:pPr>
        <w:spacing w:before="150" w:after="150"/>
        <w:rPr>
          <w:rFonts w:hint="eastAsia"/>
        </w:rPr>
      </w:pPr>
      <w:r>
        <w:rPr>
          <w:rFonts w:ascii="宋体" w:hAnsi="宋体" w:eastAsia="宋体" w:cs="宋体"/>
        </w:rPr>
        <w:t xml:space="preserve">B、 三、四等和一、二级 </w:t>
      </w:r>
    </w:p>
    <w:p w14:paraId="06A16ECF">
      <w:pPr>
        <w:spacing w:before="150" w:after="150"/>
        <w:rPr>
          <w:rFonts w:hint="eastAsia"/>
        </w:rPr>
      </w:pPr>
      <w:r>
        <w:rPr>
          <w:rFonts w:ascii="宋体" w:hAnsi="宋体" w:eastAsia="宋体" w:cs="宋体"/>
        </w:rPr>
        <w:t xml:space="preserve">C、 一、二等和三、四级 </w:t>
      </w:r>
    </w:p>
    <w:p w14:paraId="28FF707D">
      <w:pPr>
        <w:spacing w:before="150" w:after="150"/>
        <w:rPr>
          <w:rFonts w:hint="eastAsia"/>
        </w:rPr>
      </w:pPr>
      <w:r>
        <w:rPr>
          <w:rFonts w:ascii="宋体" w:hAnsi="宋体" w:eastAsia="宋体" w:cs="宋体"/>
        </w:rPr>
        <w:t xml:space="preserve">D、 二、三等和一、二级 </w:t>
      </w:r>
    </w:p>
    <w:p w14:paraId="757F542F">
      <w:pPr>
        <w:spacing w:before="150" w:after="240"/>
        <w:rPr>
          <w:rFonts w:hint="eastAsia" w:eastAsia="宋体"/>
          <w:color w:val="EE0000"/>
          <w:lang w:eastAsia="zh-CN"/>
        </w:rPr>
      </w:pPr>
    </w:p>
    <w:p w14:paraId="34EC4F54">
      <w:pPr>
        <w:pStyle w:val="15"/>
        <w:spacing w:before="150" w:after="150"/>
        <w:rPr>
          <w:rFonts w:hint="eastAsia"/>
        </w:rPr>
      </w:pPr>
      <w:r>
        <w:rPr>
          <w:rStyle w:val="14"/>
        </w:rPr>
        <w:t xml:space="preserve">471、进行卫星定位测量控制网的精度评定时,根据( )。 </w:t>
      </w:r>
    </w:p>
    <w:p w14:paraId="01C70D6D">
      <w:pPr>
        <w:spacing w:before="150" w:after="150"/>
        <w:rPr>
          <w:rFonts w:hint="eastAsia"/>
        </w:rPr>
      </w:pPr>
      <w:r>
        <w:rPr>
          <w:rFonts w:ascii="宋体" w:hAnsi="宋体" w:eastAsia="宋体" w:cs="宋体"/>
        </w:rPr>
        <w:t xml:space="preserve">A、 同步环全长相对闭合差 </w:t>
      </w:r>
    </w:p>
    <w:p w14:paraId="762B6527">
      <w:pPr>
        <w:spacing w:before="150" w:after="150"/>
        <w:rPr>
          <w:rFonts w:hint="eastAsia"/>
        </w:rPr>
      </w:pPr>
      <w:r>
        <w:rPr>
          <w:rFonts w:ascii="宋体" w:hAnsi="宋体" w:eastAsia="宋体" w:cs="宋体"/>
        </w:rPr>
        <w:t xml:space="preserve">B、 异步环全长相对闭合差 </w:t>
      </w:r>
    </w:p>
    <w:p w14:paraId="289F9360">
      <w:pPr>
        <w:spacing w:before="150" w:after="150"/>
        <w:rPr>
          <w:rFonts w:hint="eastAsia"/>
        </w:rPr>
      </w:pPr>
      <w:r>
        <w:rPr>
          <w:rFonts w:ascii="宋体" w:hAnsi="宋体" w:eastAsia="宋体" w:cs="宋体"/>
        </w:rPr>
        <w:t xml:space="preserve">C、 闭合环闭合差 </w:t>
      </w:r>
    </w:p>
    <w:p w14:paraId="0A0A5EF2">
      <w:pPr>
        <w:spacing w:before="150" w:after="150"/>
        <w:rPr>
          <w:rFonts w:hint="eastAsia"/>
        </w:rPr>
      </w:pPr>
      <w:r>
        <w:rPr>
          <w:rFonts w:ascii="宋体" w:hAnsi="宋体" w:eastAsia="宋体" w:cs="宋体"/>
        </w:rPr>
        <w:t xml:space="preserve">D、 附合路线闭合差 </w:t>
      </w:r>
    </w:p>
    <w:p w14:paraId="1F084861">
      <w:pPr>
        <w:spacing w:before="150" w:after="240"/>
        <w:rPr>
          <w:rFonts w:hint="eastAsia" w:eastAsia="宋体"/>
          <w:color w:val="EE0000"/>
          <w:lang w:eastAsia="zh-CN"/>
        </w:rPr>
      </w:pPr>
    </w:p>
    <w:p w14:paraId="34B8D20B">
      <w:pPr>
        <w:pStyle w:val="15"/>
        <w:spacing w:before="150" w:after="150"/>
        <w:rPr>
          <w:rFonts w:hint="eastAsia"/>
        </w:rPr>
      </w:pPr>
      <w:r>
        <w:rPr>
          <w:rStyle w:val="14"/>
        </w:rPr>
        <w:t xml:space="preserve">472、激光准直测量是一种水平视准线测量方法,采用激光经纬仪或专门的激光准直系统来测定( )。 </w:t>
      </w:r>
    </w:p>
    <w:p w14:paraId="6FDA7DC3">
      <w:pPr>
        <w:spacing w:before="150" w:after="150"/>
        <w:rPr>
          <w:rFonts w:hint="eastAsia"/>
        </w:rPr>
      </w:pPr>
      <w:r>
        <w:rPr>
          <w:rFonts w:ascii="宋体" w:hAnsi="宋体" w:eastAsia="宋体" w:cs="宋体"/>
        </w:rPr>
        <w:t xml:space="preserve">A、 主体倾斜 </w:t>
      </w:r>
    </w:p>
    <w:p w14:paraId="5CF5A3B9">
      <w:pPr>
        <w:spacing w:before="150" w:after="150"/>
        <w:rPr>
          <w:rFonts w:hint="eastAsia"/>
        </w:rPr>
      </w:pPr>
      <w:r>
        <w:rPr>
          <w:rFonts w:ascii="宋体" w:hAnsi="宋体" w:eastAsia="宋体" w:cs="宋体"/>
        </w:rPr>
        <w:t xml:space="preserve">B、 水平位移 </w:t>
      </w:r>
    </w:p>
    <w:p w14:paraId="19604271">
      <w:pPr>
        <w:spacing w:before="150" w:after="150"/>
        <w:rPr>
          <w:rFonts w:hint="eastAsia"/>
        </w:rPr>
      </w:pPr>
      <w:r>
        <w:rPr>
          <w:rFonts w:ascii="宋体" w:hAnsi="宋体" w:eastAsia="宋体" w:cs="宋体"/>
        </w:rPr>
        <w:t xml:space="preserve">C、 斜距 </w:t>
      </w:r>
    </w:p>
    <w:p w14:paraId="4FC65593">
      <w:pPr>
        <w:spacing w:before="150" w:after="150"/>
        <w:rPr>
          <w:rFonts w:hint="eastAsia"/>
        </w:rPr>
      </w:pPr>
      <w:r>
        <w:rPr>
          <w:rFonts w:ascii="宋体" w:hAnsi="宋体" w:eastAsia="宋体" w:cs="宋体"/>
        </w:rPr>
        <w:t xml:space="preserve">D、 偏角 </w:t>
      </w:r>
    </w:p>
    <w:p w14:paraId="393B9A21">
      <w:pPr>
        <w:spacing w:before="150" w:after="240"/>
        <w:rPr>
          <w:rFonts w:hint="eastAsia" w:eastAsia="宋体"/>
          <w:color w:val="EE0000"/>
          <w:lang w:eastAsia="zh-CN"/>
        </w:rPr>
      </w:pPr>
    </w:p>
    <w:p w14:paraId="1D1CCCD3">
      <w:pPr>
        <w:pStyle w:val="15"/>
        <w:spacing w:before="150" w:after="150"/>
        <w:rPr>
          <w:rFonts w:hint="eastAsia"/>
        </w:rPr>
      </w:pPr>
      <w:r>
        <w:rPr>
          <w:rStyle w:val="14"/>
        </w:rPr>
        <w:t xml:space="preserve">473、激光垂准测量是一种垂直视准线测量方法,采用激光垂准仪来测定 ( )。 </w:t>
      </w:r>
    </w:p>
    <w:p w14:paraId="1471322D">
      <w:pPr>
        <w:spacing w:before="150" w:after="150"/>
        <w:rPr>
          <w:rFonts w:hint="eastAsia"/>
        </w:rPr>
      </w:pPr>
      <w:r>
        <w:rPr>
          <w:rFonts w:ascii="宋体" w:hAnsi="宋体" w:eastAsia="宋体" w:cs="宋体"/>
        </w:rPr>
        <w:t xml:space="preserve">A、 主体倾斜 </w:t>
      </w:r>
    </w:p>
    <w:p w14:paraId="08903CA9">
      <w:pPr>
        <w:spacing w:before="150" w:after="150"/>
        <w:rPr>
          <w:rFonts w:hint="eastAsia"/>
        </w:rPr>
      </w:pPr>
      <w:r>
        <w:rPr>
          <w:rFonts w:ascii="宋体" w:hAnsi="宋体" w:eastAsia="宋体" w:cs="宋体"/>
        </w:rPr>
        <w:t xml:space="preserve">B、 水平位移 </w:t>
      </w:r>
    </w:p>
    <w:p w14:paraId="7BDF657C">
      <w:pPr>
        <w:spacing w:before="150" w:after="150"/>
        <w:rPr>
          <w:rFonts w:hint="eastAsia"/>
        </w:rPr>
      </w:pPr>
      <w:r>
        <w:rPr>
          <w:rFonts w:ascii="宋体" w:hAnsi="宋体" w:eastAsia="宋体" w:cs="宋体"/>
        </w:rPr>
        <w:t xml:space="preserve">C、 斜距 </w:t>
      </w:r>
    </w:p>
    <w:p w14:paraId="7061B70F">
      <w:pPr>
        <w:spacing w:before="150" w:after="150"/>
        <w:rPr>
          <w:rFonts w:hint="eastAsia"/>
        </w:rPr>
      </w:pPr>
      <w:r>
        <w:rPr>
          <w:rFonts w:ascii="宋体" w:hAnsi="宋体" w:eastAsia="宋体" w:cs="宋体"/>
        </w:rPr>
        <w:t xml:space="preserve">D、 偏角 </w:t>
      </w:r>
    </w:p>
    <w:p w14:paraId="51056234">
      <w:pPr>
        <w:spacing w:before="150" w:after="240"/>
        <w:rPr>
          <w:rFonts w:hint="eastAsia" w:eastAsia="宋体"/>
          <w:color w:val="EE0000"/>
          <w:lang w:eastAsia="zh-CN"/>
        </w:rPr>
      </w:pPr>
    </w:p>
    <w:p w14:paraId="003459E3">
      <w:pPr>
        <w:pStyle w:val="15"/>
        <w:spacing w:before="150" w:after="150"/>
        <w:rPr>
          <w:rFonts w:hint="eastAsia"/>
        </w:rPr>
      </w:pPr>
      <w:r>
        <w:rPr>
          <w:rStyle w:val="14"/>
        </w:rPr>
        <w:t xml:space="preserve">474、变形特别敏感的高层建筑特大型桥梁的变形监测,一般选用( )变形监测网。 </w:t>
      </w:r>
    </w:p>
    <w:p w14:paraId="264B9B1D">
      <w:pPr>
        <w:spacing w:before="150" w:after="150"/>
        <w:rPr>
          <w:rFonts w:hint="eastAsia"/>
        </w:rPr>
      </w:pPr>
      <w:r>
        <w:rPr>
          <w:rFonts w:ascii="宋体" w:hAnsi="宋体" w:eastAsia="宋体" w:cs="宋体"/>
        </w:rPr>
        <w:t xml:space="preserve">A、 一等 </w:t>
      </w:r>
    </w:p>
    <w:p w14:paraId="1CA39A1A">
      <w:pPr>
        <w:spacing w:before="150" w:after="150"/>
        <w:rPr>
          <w:rFonts w:hint="eastAsia"/>
        </w:rPr>
      </w:pPr>
      <w:r>
        <w:rPr>
          <w:rFonts w:ascii="宋体" w:hAnsi="宋体" w:eastAsia="宋体" w:cs="宋体"/>
        </w:rPr>
        <w:t xml:space="preserve">B、 二等 </w:t>
      </w:r>
    </w:p>
    <w:p w14:paraId="03EF0A97">
      <w:pPr>
        <w:spacing w:before="150" w:after="150"/>
        <w:rPr>
          <w:rFonts w:hint="eastAsia"/>
        </w:rPr>
      </w:pPr>
      <w:r>
        <w:rPr>
          <w:rFonts w:ascii="宋体" w:hAnsi="宋体" w:eastAsia="宋体" w:cs="宋体"/>
        </w:rPr>
        <w:t xml:space="preserve">C、 三等 </w:t>
      </w:r>
    </w:p>
    <w:p w14:paraId="305384EF">
      <w:pPr>
        <w:spacing w:before="150" w:after="150"/>
        <w:rPr>
          <w:rFonts w:hint="eastAsia"/>
        </w:rPr>
      </w:pPr>
      <w:r>
        <w:rPr>
          <w:rFonts w:ascii="宋体" w:hAnsi="宋体" w:eastAsia="宋体" w:cs="宋体"/>
        </w:rPr>
        <w:t xml:space="preserve">D、 四等 </w:t>
      </w:r>
    </w:p>
    <w:p w14:paraId="3CCE1DBE">
      <w:pPr>
        <w:spacing w:before="150" w:after="240"/>
        <w:rPr>
          <w:rFonts w:hint="eastAsia" w:eastAsia="宋体"/>
          <w:color w:val="EE0000"/>
          <w:lang w:eastAsia="zh-CN"/>
        </w:rPr>
      </w:pPr>
    </w:p>
    <w:p w14:paraId="778D497F">
      <w:pPr>
        <w:pStyle w:val="15"/>
        <w:spacing w:before="150" w:after="150"/>
        <w:rPr>
          <w:rFonts w:hint="eastAsia"/>
        </w:rPr>
      </w:pPr>
      <w:r>
        <w:rPr>
          <w:rStyle w:val="14"/>
        </w:rPr>
        <w:t xml:space="preserve">475、当两开挖洞间长度为3km时,隧道工程的相向施工中线在贯通面上的横向贯通误差的限差是( )mm。 </w:t>
      </w:r>
    </w:p>
    <w:p w14:paraId="02E16B57">
      <w:pPr>
        <w:spacing w:before="150" w:after="150"/>
        <w:rPr>
          <w:rFonts w:hint="eastAsia"/>
        </w:rPr>
      </w:pPr>
      <w:r>
        <w:rPr>
          <w:rFonts w:ascii="宋体" w:hAnsi="宋体" w:eastAsia="宋体" w:cs="宋体"/>
        </w:rPr>
        <w:t xml:space="preserve">A、 70 </w:t>
      </w:r>
    </w:p>
    <w:p w14:paraId="17078DF4">
      <w:pPr>
        <w:spacing w:before="150" w:after="150"/>
        <w:rPr>
          <w:rFonts w:hint="eastAsia"/>
        </w:rPr>
      </w:pPr>
      <w:r>
        <w:rPr>
          <w:rFonts w:ascii="宋体" w:hAnsi="宋体" w:eastAsia="宋体" w:cs="宋体"/>
        </w:rPr>
        <w:t xml:space="preserve">B、 100 </w:t>
      </w:r>
    </w:p>
    <w:p w14:paraId="2B82BDA1">
      <w:pPr>
        <w:spacing w:before="150" w:after="150"/>
        <w:rPr>
          <w:rFonts w:hint="eastAsia"/>
        </w:rPr>
      </w:pPr>
      <w:r>
        <w:rPr>
          <w:rFonts w:ascii="宋体" w:hAnsi="宋体" w:eastAsia="宋体" w:cs="宋体"/>
        </w:rPr>
        <w:t xml:space="preserve">C、 150 </w:t>
      </w:r>
    </w:p>
    <w:p w14:paraId="37A1A466">
      <w:pPr>
        <w:spacing w:before="150" w:after="150"/>
        <w:rPr>
          <w:rFonts w:hint="eastAsia"/>
        </w:rPr>
      </w:pPr>
      <w:r>
        <w:rPr>
          <w:rFonts w:ascii="宋体" w:hAnsi="宋体" w:eastAsia="宋体" w:cs="宋体"/>
        </w:rPr>
        <w:t xml:space="preserve">D、 200 </w:t>
      </w:r>
    </w:p>
    <w:p w14:paraId="472B3C8F">
      <w:pPr>
        <w:spacing w:before="150" w:after="240"/>
        <w:rPr>
          <w:rFonts w:hint="eastAsia" w:eastAsia="宋体"/>
          <w:color w:val="EE0000"/>
          <w:lang w:eastAsia="zh-CN"/>
        </w:rPr>
      </w:pPr>
    </w:p>
    <w:p w14:paraId="518E7FEC">
      <w:pPr>
        <w:pStyle w:val="15"/>
        <w:spacing w:before="150" w:after="150"/>
        <w:rPr>
          <w:rFonts w:hint="eastAsia"/>
        </w:rPr>
      </w:pPr>
      <w:r>
        <w:rPr>
          <w:rStyle w:val="14"/>
        </w:rPr>
        <w:t xml:space="preserve">476、按现行《工程测量标准》,一条长度为6km的隧道工程相向施工,其中线在贯通面上的高程贯通误差不应大于( )毫米。 </w:t>
      </w:r>
    </w:p>
    <w:p w14:paraId="77DFC661">
      <w:pPr>
        <w:spacing w:before="150" w:after="150"/>
        <w:rPr>
          <w:rFonts w:hint="eastAsia"/>
        </w:rPr>
      </w:pPr>
      <w:r>
        <w:rPr>
          <w:rFonts w:ascii="宋体" w:hAnsi="宋体" w:eastAsia="宋体" w:cs="宋体"/>
        </w:rPr>
        <w:t xml:space="preserve">A、 50 </w:t>
      </w:r>
    </w:p>
    <w:p w14:paraId="2BCC2C05">
      <w:pPr>
        <w:spacing w:before="150" w:after="150"/>
        <w:rPr>
          <w:rFonts w:hint="eastAsia"/>
        </w:rPr>
      </w:pPr>
      <w:r>
        <w:rPr>
          <w:rFonts w:ascii="宋体" w:hAnsi="宋体" w:eastAsia="宋体" w:cs="宋体"/>
        </w:rPr>
        <w:t xml:space="preserve">B、 60 </w:t>
      </w:r>
    </w:p>
    <w:p w14:paraId="4783DE24">
      <w:pPr>
        <w:spacing w:before="150" w:after="150"/>
        <w:rPr>
          <w:rFonts w:hint="eastAsia"/>
        </w:rPr>
      </w:pPr>
      <w:r>
        <w:rPr>
          <w:rFonts w:ascii="宋体" w:hAnsi="宋体" w:eastAsia="宋体" w:cs="宋体"/>
        </w:rPr>
        <w:t xml:space="preserve">C、 70 </w:t>
      </w:r>
    </w:p>
    <w:p w14:paraId="22FB75E4">
      <w:pPr>
        <w:spacing w:before="150" w:after="150"/>
        <w:rPr>
          <w:rFonts w:hint="eastAsia"/>
        </w:rPr>
      </w:pPr>
      <w:r>
        <w:rPr>
          <w:rFonts w:ascii="宋体" w:hAnsi="宋体" w:eastAsia="宋体" w:cs="宋体"/>
        </w:rPr>
        <w:t xml:space="preserve">D、 80 </w:t>
      </w:r>
    </w:p>
    <w:p w14:paraId="26DD1CC8">
      <w:pPr>
        <w:spacing w:before="150" w:after="240"/>
        <w:rPr>
          <w:rFonts w:hint="eastAsia" w:eastAsia="宋体"/>
          <w:color w:val="EE0000"/>
          <w:lang w:eastAsia="zh-CN"/>
        </w:rPr>
      </w:pPr>
    </w:p>
    <w:p w14:paraId="6FD95FE6">
      <w:pPr>
        <w:pStyle w:val="15"/>
        <w:spacing w:before="150" w:after="150"/>
        <w:rPr>
          <w:rFonts w:hint="eastAsia"/>
        </w:rPr>
      </w:pPr>
      <w:r>
        <w:rPr>
          <w:rStyle w:val="14"/>
        </w:rPr>
        <w:t xml:space="preserve">477、地下管线点相对于邻近控制点的测量点位中误差最大为( )cm。 </w:t>
      </w:r>
    </w:p>
    <w:p w14:paraId="1DB2F8B1">
      <w:pPr>
        <w:spacing w:before="150" w:after="150"/>
        <w:rPr>
          <w:rFonts w:hint="eastAsia"/>
        </w:rPr>
      </w:pPr>
      <w:r>
        <w:rPr>
          <w:rFonts w:ascii="宋体" w:hAnsi="宋体" w:eastAsia="宋体" w:cs="宋体"/>
        </w:rPr>
        <w:t xml:space="preserve">A、 ±1 </w:t>
      </w:r>
    </w:p>
    <w:p w14:paraId="40196133">
      <w:pPr>
        <w:spacing w:before="150" w:after="150"/>
        <w:rPr>
          <w:rFonts w:hint="eastAsia"/>
        </w:rPr>
      </w:pPr>
      <w:r>
        <w:rPr>
          <w:rFonts w:ascii="宋体" w:hAnsi="宋体" w:eastAsia="宋体" w:cs="宋体"/>
        </w:rPr>
        <w:t xml:space="preserve">B、 ±3 </w:t>
      </w:r>
    </w:p>
    <w:p w14:paraId="25DF8112">
      <w:pPr>
        <w:spacing w:before="150" w:after="150"/>
        <w:rPr>
          <w:rFonts w:hint="eastAsia"/>
        </w:rPr>
      </w:pPr>
      <w:r>
        <w:rPr>
          <w:rFonts w:ascii="宋体" w:hAnsi="宋体" w:eastAsia="宋体" w:cs="宋体"/>
        </w:rPr>
        <w:t xml:space="preserve">C、 ±5 </w:t>
      </w:r>
    </w:p>
    <w:p w14:paraId="580DC453">
      <w:pPr>
        <w:spacing w:before="150" w:after="150"/>
        <w:rPr>
          <w:rFonts w:hint="eastAsia"/>
        </w:rPr>
      </w:pPr>
      <w:r>
        <w:rPr>
          <w:rFonts w:ascii="宋体" w:hAnsi="宋体" w:eastAsia="宋体" w:cs="宋体"/>
        </w:rPr>
        <w:t xml:space="preserve">D、 士7 </w:t>
      </w:r>
    </w:p>
    <w:p w14:paraId="18C299A5">
      <w:pPr>
        <w:spacing w:before="150" w:after="240"/>
        <w:rPr>
          <w:rFonts w:hint="eastAsia" w:eastAsia="宋体"/>
          <w:color w:val="EE0000"/>
          <w:lang w:eastAsia="zh-CN"/>
        </w:rPr>
      </w:pPr>
    </w:p>
    <w:p w14:paraId="55C7B343">
      <w:pPr>
        <w:pStyle w:val="15"/>
        <w:spacing w:before="150" w:after="150"/>
        <w:rPr>
          <w:rFonts w:hint="eastAsia"/>
        </w:rPr>
      </w:pPr>
      <w:r>
        <w:rPr>
          <w:rStyle w:val="14"/>
        </w:rPr>
        <w:t xml:space="preserve">478、现行规范规定,地下管线隐蔽管线点探查时,平面位置测量限差要求为±0.1h,此处h指的是( )。 </w:t>
      </w:r>
    </w:p>
    <w:p w14:paraId="71E5C4AC">
      <w:pPr>
        <w:spacing w:before="150" w:after="150"/>
        <w:rPr>
          <w:rFonts w:hint="eastAsia"/>
        </w:rPr>
      </w:pPr>
      <w:r>
        <w:rPr>
          <w:rFonts w:ascii="宋体" w:hAnsi="宋体" w:eastAsia="宋体" w:cs="宋体"/>
        </w:rPr>
        <w:t xml:space="preserve">A、 地下管线的中心埋深 </w:t>
      </w:r>
    </w:p>
    <w:p w14:paraId="63F905B1">
      <w:pPr>
        <w:spacing w:before="150" w:after="150"/>
        <w:rPr>
          <w:rFonts w:hint="eastAsia"/>
        </w:rPr>
      </w:pPr>
      <w:r>
        <w:rPr>
          <w:rFonts w:ascii="宋体" w:hAnsi="宋体" w:eastAsia="宋体" w:cs="宋体"/>
        </w:rPr>
        <w:t xml:space="preserve">B、 地下管线的管顶埋深 </w:t>
      </w:r>
    </w:p>
    <w:p w14:paraId="4397A6A7">
      <w:pPr>
        <w:spacing w:before="150" w:after="150"/>
        <w:rPr>
          <w:rFonts w:hint="eastAsia"/>
        </w:rPr>
      </w:pPr>
      <w:r>
        <w:rPr>
          <w:rFonts w:ascii="宋体" w:hAnsi="宋体" w:eastAsia="宋体" w:cs="宋体"/>
        </w:rPr>
        <w:t xml:space="preserve">C、 地下管线的管底埋深 </w:t>
      </w:r>
    </w:p>
    <w:p w14:paraId="5F12D9A9">
      <w:pPr>
        <w:spacing w:before="150" w:after="150"/>
        <w:rPr>
          <w:rFonts w:hint="eastAsia"/>
        </w:rPr>
      </w:pPr>
      <w:r>
        <w:rPr>
          <w:rFonts w:ascii="宋体" w:hAnsi="宋体" w:eastAsia="宋体" w:cs="宋体"/>
        </w:rPr>
        <w:t xml:space="preserve">D、 地下管线的直径 </w:t>
      </w:r>
    </w:p>
    <w:p w14:paraId="4F90A9EF">
      <w:pPr>
        <w:spacing w:before="150" w:after="240"/>
        <w:rPr>
          <w:rFonts w:hint="eastAsia" w:eastAsia="宋体"/>
          <w:color w:val="EE0000"/>
          <w:lang w:eastAsia="zh-CN"/>
        </w:rPr>
      </w:pPr>
    </w:p>
    <w:p w14:paraId="59285E20">
      <w:pPr>
        <w:pStyle w:val="15"/>
        <w:spacing w:before="150" w:after="150"/>
        <w:rPr>
          <w:rFonts w:hint="eastAsia"/>
        </w:rPr>
      </w:pPr>
      <w:r>
        <w:rPr>
          <w:rStyle w:val="14"/>
        </w:rPr>
        <w:t xml:space="preserve">479、在工程控制网中,—般布设成附合网的是( )。 </w:t>
      </w:r>
    </w:p>
    <w:p w14:paraId="7D214445">
      <w:pPr>
        <w:spacing w:before="150" w:after="150"/>
        <w:rPr>
          <w:rFonts w:hint="eastAsia"/>
        </w:rPr>
      </w:pPr>
      <w:r>
        <w:rPr>
          <w:rFonts w:ascii="宋体" w:hAnsi="宋体" w:eastAsia="宋体" w:cs="宋体"/>
        </w:rPr>
        <w:t xml:space="preserve">A、 测图控制网 </w:t>
      </w:r>
    </w:p>
    <w:p w14:paraId="36CC1212">
      <w:pPr>
        <w:spacing w:before="150" w:after="150"/>
        <w:rPr>
          <w:rFonts w:hint="eastAsia"/>
        </w:rPr>
      </w:pPr>
      <w:r>
        <w:rPr>
          <w:rFonts w:ascii="宋体" w:hAnsi="宋体" w:eastAsia="宋体" w:cs="宋体"/>
        </w:rPr>
        <w:t xml:space="preserve">B、 施工控制网 </w:t>
      </w:r>
    </w:p>
    <w:p w14:paraId="14E905BA">
      <w:pPr>
        <w:spacing w:before="150" w:after="150"/>
        <w:rPr>
          <w:rFonts w:hint="eastAsia"/>
        </w:rPr>
      </w:pPr>
      <w:r>
        <w:rPr>
          <w:rFonts w:ascii="宋体" w:hAnsi="宋体" w:eastAsia="宋体" w:cs="宋体"/>
        </w:rPr>
        <w:t xml:space="preserve">C、 变形监测网 </w:t>
      </w:r>
    </w:p>
    <w:p w14:paraId="13BA6C4F">
      <w:pPr>
        <w:spacing w:before="150" w:after="150"/>
        <w:rPr>
          <w:rFonts w:hint="eastAsia"/>
        </w:rPr>
      </w:pPr>
      <w:r>
        <w:rPr>
          <w:rFonts w:ascii="宋体" w:hAnsi="宋体" w:eastAsia="宋体" w:cs="宋体"/>
        </w:rPr>
        <w:t xml:space="preserve">D、 安装控制网 </w:t>
      </w:r>
    </w:p>
    <w:p w14:paraId="33CB6149">
      <w:pPr>
        <w:spacing w:before="150" w:after="240"/>
        <w:rPr>
          <w:rFonts w:hint="eastAsia" w:eastAsia="宋体"/>
          <w:color w:val="EE0000"/>
          <w:lang w:eastAsia="zh-CN"/>
        </w:rPr>
      </w:pPr>
    </w:p>
    <w:p w14:paraId="0B447E9E">
      <w:pPr>
        <w:pStyle w:val="15"/>
        <w:spacing w:before="150" w:after="150"/>
        <w:rPr>
          <w:rFonts w:hint="eastAsia"/>
        </w:rPr>
      </w:pPr>
      <w:r>
        <w:rPr>
          <w:rStyle w:val="14"/>
        </w:rPr>
        <w:t xml:space="preserve">480、根据现行工程测量标准规定,1:1000比例尺地形图测图控制网的平面精度为实地( )m。 </w:t>
      </w:r>
    </w:p>
    <w:p w14:paraId="2DF0C00D">
      <w:pPr>
        <w:spacing w:before="150" w:after="150"/>
        <w:rPr>
          <w:rFonts w:hint="eastAsia"/>
        </w:rPr>
      </w:pPr>
      <w:r>
        <w:rPr>
          <w:rFonts w:ascii="宋体" w:hAnsi="宋体" w:eastAsia="宋体" w:cs="宋体"/>
        </w:rPr>
        <w:t xml:space="preserve">A、 0.05 </w:t>
      </w:r>
    </w:p>
    <w:p w14:paraId="5DC79656">
      <w:pPr>
        <w:spacing w:before="150" w:after="150"/>
        <w:rPr>
          <w:rFonts w:hint="eastAsia"/>
        </w:rPr>
      </w:pPr>
      <w:r>
        <w:rPr>
          <w:rFonts w:ascii="宋体" w:hAnsi="宋体" w:eastAsia="宋体" w:cs="宋体"/>
        </w:rPr>
        <w:t xml:space="preserve">B、 ±0.1 </w:t>
      </w:r>
    </w:p>
    <w:p w14:paraId="74BE3283">
      <w:pPr>
        <w:spacing w:before="150" w:after="150"/>
        <w:rPr>
          <w:rFonts w:hint="eastAsia"/>
        </w:rPr>
      </w:pPr>
      <w:r>
        <w:rPr>
          <w:rFonts w:ascii="宋体" w:hAnsi="宋体" w:eastAsia="宋体" w:cs="宋体"/>
        </w:rPr>
        <w:t xml:space="preserve">C、 +0.2 </w:t>
      </w:r>
    </w:p>
    <w:p w14:paraId="7F5303C6">
      <w:pPr>
        <w:spacing w:before="150" w:after="150"/>
        <w:rPr>
          <w:rFonts w:hint="eastAsia"/>
        </w:rPr>
      </w:pPr>
      <w:r>
        <w:rPr>
          <w:rFonts w:ascii="宋体" w:hAnsi="宋体" w:eastAsia="宋体" w:cs="宋体"/>
        </w:rPr>
        <w:t xml:space="preserve">D、 ±0.3 </w:t>
      </w:r>
    </w:p>
    <w:p w14:paraId="6AD96C11">
      <w:pPr>
        <w:spacing w:before="150" w:after="240"/>
        <w:rPr>
          <w:rFonts w:hint="eastAsia" w:eastAsia="宋体"/>
          <w:color w:val="EE0000"/>
          <w:lang w:eastAsia="zh-CN"/>
        </w:rPr>
      </w:pPr>
    </w:p>
    <w:p w14:paraId="75EA881A">
      <w:pPr>
        <w:pStyle w:val="15"/>
        <w:spacing w:before="150" w:after="150"/>
        <w:rPr>
          <w:rFonts w:hint="eastAsia"/>
        </w:rPr>
      </w:pPr>
      <w:r>
        <w:rPr>
          <w:rStyle w:val="14"/>
        </w:rPr>
        <w:t xml:space="preserve">481、通过斜井进行平面联系测量常采用的方法是( )。 </w:t>
      </w:r>
    </w:p>
    <w:p w14:paraId="0628A390">
      <w:pPr>
        <w:spacing w:before="150" w:after="150"/>
        <w:rPr>
          <w:rFonts w:hint="eastAsia"/>
        </w:rPr>
      </w:pPr>
      <w:r>
        <w:rPr>
          <w:rFonts w:ascii="宋体" w:hAnsi="宋体" w:eastAsia="宋体" w:cs="宋体"/>
        </w:rPr>
        <w:t xml:space="preserve">A、 —井定向 </w:t>
      </w:r>
    </w:p>
    <w:p w14:paraId="68B627C7">
      <w:pPr>
        <w:spacing w:before="150" w:after="150"/>
        <w:rPr>
          <w:rFonts w:hint="eastAsia"/>
        </w:rPr>
      </w:pPr>
      <w:r>
        <w:rPr>
          <w:rFonts w:ascii="宋体" w:hAnsi="宋体" w:eastAsia="宋体" w:cs="宋体"/>
        </w:rPr>
        <w:t xml:space="preserve">B、 二井定向 </w:t>
      </w:r>
    </w:p>
    <w:p w14:paraId="34959F7A">
      <w:pPr>
        <w:spacing w:before="150" w:after="150"/>
        <w:rPr>
          <w:rFonts w:hint="eastAsia"/>
        </w:rPr>
      </w:pPr>
      <w:r>
        <w:rPr>
          <w:rFonts w:ascii="宋体" w:hAnsi="宋体" w:eastAsia="宋体" w:cs="宋体"/>
        </w:rPr>
        <w:t xml:space="preserve">C、 导线测量 </w:t>
      </w:r>
    </w:p>
    <w:p w14:paraId="0486B000">
      <w:pPr>
        <w:spacing w:before="150" w:after="150"/>
        <w:rPr>
          <w:rFonts w:hint="eastAsia"/>
        </w:rPr>
      </w:pPr>
      <w:r>
        <w:rPr>
          <w:rFonts w:ascii="宋体" w:hAnsi="宋体" w:eastAsia="宋体" w:cs="宋体"/>
        </w:rPr>
        <w:t xml:space="preserve">D、 三角高程测量 </w:t>
      </w:r>
    </w:p>
    <w:p w14:paraId="75C745F3">
      <w:pPr>
        <w:spacing w:before="150" w:after="240"/>
        <w:rPr>
          <w:rFonts w:hint="eastAsia" w:eastAsia="宋体"/>
          <w:color w:val="EE0000"/>
          <w:lang w:eastAsia="zh-CN"/>
        </w:rPr>
      </w:pPr>
    </w:p>
    <w:p w14:paraId="77E36524">
      <w:pPr>
        <w:pStyle w:val="15"/>
        <w:spacing w:before="150" w:after="150"/>
        <w:rPr>
          <w:rFonts w:hint="eastAsia"/>
        </w:rPr>
      </w:pPr>
      <w:r>
        <w:rPr>
          <w:rStyle w:val="14"/>
        </w:rPr>
        <w:t xml:space="preserve">482、一般平面曲线是按( )的顺序连接组成完整线形。 </w:t>
      </w:r>
    </w:p>
    <w:p w14:paraId="3613AEA1">
      <w:pPr>
        <w:spacing w:before="150" w:after="150"/>
        <w:rPr>
          <w:rFonts w:hint="eastAsia"/>
        </w:rPr>
      </w:pPr>
      <w:r>
        <w:rPr>
          <w:rFonts w:ascii="宋体" w:hAnsi="宋体" w:eastAsia="宋体" w:cs="宋体"/>
        </w:rPr>
        <w:t xml:space="preserve">A、 直线+缓和曲线+圆曲线+缓和曲线+直线 </w:t>
      </w:r>
    </w:p>
    <w:p w14:paraId="7F106FC3">
      <w:pPr>
        <w:spacing w:before="150" w:after="150"/>
        <w:rPr>
          <w:rFonts w:hint="eastAsia"/>
        </w:rPr>
      </w:pPr>
      <w:r>
        <w:rPr>
          <w:rFonts w:ascii="宋体" w:hAnsi="宋体" w:eastAsia="宋体" w:cs="宋体"/>
        </w:rPr>
        <w:t xml:space="preserve">B、 直线+圆曲线+缓和曲线+直线 </w:t>
      </w:r>
    </w:p>
    <w:p w14:paraId="2DA58CC9">
      <w:pPr>
        <w:spacing w:before="150" w:after="150"/>
        <w:rPr>
          <w:rFonts w:hint="eastAsia"/>
        </w:rPr>
      </w:pPr>
      <w:r>
        <w:rPr>
          <w:rFonts w:ascii="宋体" w:hAnsi="宋体" w:eastAsia="宋体" w:cs="宋体"/>
        </w:rPr>
        <w:t xml:space="preserve">C、 直线+缓和曲线+直线 </w:t>
      </w:r>
    </w:p>
    <w:p w14:paraId="36523F15">
      <w:pPr>
        <w:spacing w:before="150" w:after="150"/>
        <w:rPr>
          <w:rFonts w:hint="eastAsia"/>
        </w:rPr>
      </w:pPr>
      <w:r>
        <w:rPr>
          <w:rFonts w:ascii="宋体" w:hAnsi="宋体" w:eastAsia="宋体" w:cs="宋体"/>
        </w:rPr>
        <w:t xml:space="preserve">D、 直线+圆曲线+直线 </w:t>
      </w:r>
    </w:p>
    <w:p w14:paraId="48385978">
      <w:pPr>
        <w:spacing w:before="150" w:after="240"/>
        <w:rPr>
          <w:rFonts w:hint="eastAsia" w:eastAsia="宋体"/>
          <w:color w:val="EE0000"/>
          <w:lang w:eastAsia="zh-CN"/>
        </w:rPr>
      </w:pPr>
    </w:p>
    <w:p w14:paraId="4C06991B">
      <w:pPr>
        <w:pStyle w:val="15"/>
        <w:spacing w:before="150" w:after="150"/>
        <w:rPr>
          <w:rFonts w:hint="eastAsia"/>
        </w:rPr>
      </w:pPr>
      <w:r>
        <w:rPr>
          <w:rStyle w:val="14"/>
        </w:rPr>
        <w:t xml:space="preserve">483、若某工程施工放样的限差为±40mm,则该工程的放样中误差最大为( )。 </w:t>
      </w:r>
    </w:p>
    <w:p w14:paraId="54B71EB5">
      <w:pPr>
        <w:spacing w:before="150" w:after="150"/>
        <w:rPr>
          <w:rFonts w:hint="eastAsia"/>
        </w:rPr>
      </w:pPr>
      <w:r>
        <w:rPr>
          <w:rFonts w:ascii="宋体" w:hAnsi="宋体" w:eastAsia="宋体" w:cs="宋体"/>
        </w:rPr>
        <w:t xml:space="preserve">A、 ±4mm </w:t>
      </w:r>
    </w:p>
    <w:p w14:paraId="69C336DA">
      <w:pPr>
        <w:spacing w:before="150" w:after="150"/>
        <w:rPr>
          <w:rFonts w:hint="eastAsia"/>
        </w:rPr>
      </w:pPr>
      <w:r>
        <w:rPr>
          <w:rFonts w:ascii="宋体" w:hAnsi="宋体" w:eastAsia="宋体" w:cs="宋体"/>
        </w:rPr>
        <w:t xml:space="preserve">B、 ±10mm </w:t>
      </w:r>
    </w:p>
    <w:p w14:paraId="5F194435">
      <w:pPr>
        <w:spacing w:before="150" w:after="150"/>
        <w:rPr>
          <w:rFonts w:hint="eastAsia"/>
        </w:rPr>
      </w:pPr>
      <w:r>
        <w:rPr>
          <w:rFonts w:ascii="宋体" w:hAnsi="宋体" w:eastAsia="宋体" w:cs="宋体"/>
        </w:rPr>
        <w:t xml:space="preserve">C、 ±20mm </w:t>
      </w:r>
    </w:p>
    <w:p w14:paraId="4BF32483">
      <w:pPr>
        <w:spacing w:before="150" w:after="150"/>
        <w:rPr>
          <w:rFonts w:hint="eastAsia"/>
        </w:rPr>
      </w:pPr>
      <w:r>
        <w:rPr>
          <w:rFonts w:ascii="宋体" w:hAnsi="宋体" w:eastAsia="宋体" w:cs="宋体"/>
        </w:rPr>
        <w:t xml:space="preserve">D、 ±40mm </w:t>
      </w:r>
    </w:p>
    <w:p w14:paraId="08B8E102">
      <w:pPr>
        <w:spacing w:before="150" w:after="240"/>
        <w:rPr>
          <w:rFonts w:hint="eastAsia" w:eastAsia="宋体"/>
          <w:color w:val="EE0000"/>
          <w:lang w:eastAsia="zh-CN"/>
        </w:rPr>
      </w:pPr>
    </w:p>
    <w:p w14:paraId="754DD7E1">
      <w:pPr>
        <w:pStyle w:val="15"/>
        <w:spacing w:before="150" w:after="150"/>
        <w:rPr>
          <w:rFonts w:hint="eastAsia"/>
        </w:rPr>
      </w:pPr>
      <w:r>
        <w:rPr>
          <w:rStyle w:val="14"/>
        </w:rPr>
        <w:t xml:space="preserve">484、施工放样工作总误差由控制点误差和放样作业误差两部分构成。按误差影响“忽略不计原则”,若放样作业误差为±18mm,当控制点误差最大为( )mm时,即可以认为其对施工放样的影响可忽略不计。 </w:t>
      </w:r>
    </w:p>
    <w:p w14:paraId="13D71209">
      <w:pPr>
        <w:spacing w:before="150" w:after="150"/>
        <w:rPr>
          <w:rFonts w:hint="eastAsia"/>
        </w:rPr>
      </w:pPr>
      <w:r>
        <w:rPr>
          <w:rFonts w:ascii="宋体" w:hAnsi="宋体" w:eastAsia="宋体" w:cs="宋体"/>
        </w:rPr>
        <w:t xml:space="preserve">A、 ±2 </w:t>
      </w:r>
    </w:p>
    <w:p w14:paraId="3AAD5565">
      <w:pPr>
        <w:spacing w:before="150" w:after="150"/>
        <w:rPr>
          <w:rFonts w:hint="eastAsia"/>
        </w:rPr>
      </w:pPr>
      <w:r>
        <w:rPr>
          <w:rFonts w:ascii="宋体" w:hAnsi="宋体" w:eastAsia="宋体" w:cs="宋体"/>
        </w:rPr>
        <w:t xml:space="preserve">B、 ±3 </w:t>
      </w:r>
    </w:p>
    <w:p w14:paraId="0F32032B">
      <w:pPr>
        <w:spacing w:before="150" w:after="150"/>
        <w:rPr>
          <w:rFonts w:hint="eastAsia"/>
        </w:rPr>
      </w:pPr>
      <w:r>
        <w:rPr>
          <w:rFonts w:ascii="宋体" w:hAnsi="宋体" w:eastAsia="宋体" w:cs="宋体"/>
        </w:rPr>
        <w:t xml:space="preserve">C、 ±6 </w:t>
      </w:r>
    </w:p>
    <w:p w14:paraId="5BC0FE02">
      <w:pPr>
        <w:spacing w:before="150" w:after="150"/>
        <w:rPr>
          <w:rFonts w:hint="eastAsia"/>
        </w:rPr>
      </w:pPr>
      <w:r>
        <w:rPr>
          <w:rFonts w:ascii="宋体" w:hAnsi="宋体" w:eastAsia="宋体" w:cs="宋体"/>
        </w:rPr>
        <w:t xml:space="preserve">D、 ±9 </w:t>
      </w:r>
    </w:p>
    <w:p w14:paraId="05408E59">
      <w:pPr>
        <w:spacing w:before="150" w:after="240"/>
        <w:rPr>
          <w:rFonts w:hint="eastAsia" w:eastAsia="宋体"/>
          <w:color w:val="EE0000"/>
          <w:lang w:eastAsia="zh-CN"/>
        </w:rPr>
      </w:pPr>
    </w:p>
    <w:p w14:paraId="249D40B9">
      <w:pPr>
        <w:pStyle w:val="15"/>
        <w:spacing w:before="150" w:after="150"/>
        <w:rPr>
          <w:rFonts w:hint="eastAsia"/>
        </w:rPr>
      </w:pPr>
      <w:r>
        <w:rPr>
          <w:rStyle w:val="14"/>
        </w:rPr>
        <w:t xml:space="preserve">485、根据GB 50026-2020工程测量标准,当双线隧道或其他辅助坑道同时掘进时,应( )。 </w:t>
      </w:r>
    </w:p>
    <w:p w14:paraId="76D29B98">
      <w:pPr>
        <w:spacing w:before="150" w:after="150"/>
        <w:rPr>
          <w:rFonts w:hint="eastAsia"/>
        </w:rPr>
      </w:pPr>
      <w:r>
        <w:rPr>
          <w:rFonts w:ascii="宋体" w:hAnsi="宋体" w:eastAsia="宋体" w:cs="宋体"/>
        </w:rPr>
        <w:t xml:space="preserve">A、 布设一条导线 </w:t>
      </w:r>
    </w:p>
    <w:p w14:paraId="5322A215">
      <w:pPr>
        <w:spacing w:before="150" w:after="150"/>
        <w:rPr>
          <w:rFonts w:hint="eastAsia"/>
        </w:rPr>
      </w:pPr>
      <w:r>
        <w:rPr>
          <w:rFonts w:ascii="宋体" w:hAnsi="宋体" w:eastAsia="宋体" w:cs="宋体"/>
        </w:rPr>
        <w:t xml:space="preserve">B、 分别布设导线 </w:t>
      </w:r>
    </w:p>
    <w:p w14:paraId="48F06C9C">
      <w:pPr>
        <w:spacing w:before="150" w:after="150"/>
        <w:rPr>
          <w:rFonts w:hint="eastAsia"/>
        </w:rPr>
      </w:pPr>
      <w:r>
        <w:rPr>
          <w:rFonts w:ascii="宋体" w:hAnsi="宋体" w:eastAsia="宋体" w:cs="宋体"/>
        </w:rPr>
        <w:t xml:space="preserve">C、 布设一级导线 </w:t>
      </w:r>
    </w:p>
    <w:p w14:paraId="48C124F6">
      <w:pPr>
        <w:spacing w:before="150" w:after="150"/>
        <w:rPr>
          <w:rFonts w:hint="eastAsia"/>
        </w:rPr>
      </w:pPr>
      <w:r>
        <w:rPr>
          <w:rFonts w:ascii="宋体" w:hAnsi="宋体" w:eastAsia="宋体" w:cs="宋体"/>
        </w:rPr>
        <w:t xml:space="preserve">D、 布设二级导线 </w:t>
      </w:r>
    </w:p>
    <w:p w14:paraId="511A7536">
      <w:pPr>
        <w:spacing w:before="150" w:after="240"/>
        <w:rPr>
          <w:rFonts w:hint="eastAsia" w:eastAsia="宋体"/>
          <w:color w:val="EE0000"/>
          <w:lang w:eastAsia="zh-CN"/>
        </w:rPr>
      </w:pPr>
    </w:p>
    <w:p w14:paraId="284376BC">
      <w:pPr>
        <w:pStyle w:val="15"/>
        <w:spacing w:before="150" w:after="150"/>
        <w:rPr>
          <w:rFonts w:hint="eastAsia"/>
        </w:rPr>
      </w:pPr>
      <w:r>
        <w:rPr>
          <w:rStyle w:val="14"/>
        </w:rPr>
        <w:t xml:space="preserve">486、根据GB 50026-2020工程测量标准,当隧道掘进至导线设计边长的( )时 ,应进行 1次导线延伸测量。 </w:t>
      </w:r>
    </w:p>
    <w:p w14:paraId="1B6AD61F">
      <w:pPr>
        <w:spacing w:before="150" w:after="150"/>
        <w:rPr>
          <w:rFonts w:hint="eastAsia"/>
        </w:rPr>
      </w:pPr>
      <w:r>
        <w:rPr>
          <w:rFonts w:ascii="宋体" w:hAnsi="宋体" w:eastAsia="宋体" w:cs="宋体"/>
        </w:rPr>
        <w:t xml:space="preserve">A、 2倍 </w:t>
      </w:r>
    </w:p>
    <w:p w14:paraId="52BC7D3B">
      <w:pPr>
        <w:spacing w:before="150" w:after="150"/>
        <w:rPr>
          <w:rFonts w:hint="eastAsia"/>
        </w:rPr>
      </w:pPr>
      <w:r>
        <w:rPr>
          <w:rFonts w:ascii="宋体" w:hAnsi="宋体" w:eastAsia="宋体" w:cs="宋体"/>
        </w:rPr>
        <w:t xml:space="preserve">B、 3倍 </w:t>
      </w:r>
    </w:p>
    <w:p w14:paraId="71C6DD98">
      <w:pPr>
        <w:spacing w:before="150" w:after="150"/>
        <w:rPr>
          <w:rFonts w:hint="eastAsia"/>
        </w:rPr>
      </w:pPr>
      <w:r>
        <w:rPr>
          <w:rFonts w:ascii="宋体" w:hAnsi="宋体" w:eastAsia="宋体" w:cs="宋体"/>
        </w:rPr>
        <w:t xml:space="preserve">C、 2倍~3倍 </w:t>
      </w:r>
    </w:p>
    <w:p w14:paraId="5DC94E4D">
      <w:pPr>
        <w:spacing w:before="150" w:after="150"/>
        <w:rPr>
          <w:rFonts w:hint="eastAsia"/>
        </w:rPr>
      </w:pPr>
      <w:r>
        <w:rPr>
          <w:rFonts w:ascii="宋体" w:hAnsi="宋体" w:eastAsia="宋体" w:cs="宋体"/>
        </w:rPr>
        <w:t xml:space="preserve">D、 1倍~2倍 </w:t>
      </w:r>
    </w:p>
    <w:p w14:paraId="334771AD">
      <w:pPr>
        <w:spacing w:before="150" w:after="240"/>
        <w:rPr>
          <w:rFonts w:hint="eastAsia" w:eastAsia="宋体"/>
          <w:color w:val="EE0000"/>
          <w:lang w:eastAsia="zh-CN"/>
        </w:rPr>
      </w:pPr>
    </w:p>
    <w:p w14:paraId="2DCA67F5">
      <w:pPr>
        <w:pStyle w:val="15"/>
        <w:spacing w:before="150" w:after="150"/>
        <w:rPr>
          <w:rFonts w:hint="eastAsia"/>
        </w:rPr>
      </w:pPr>
      <w:r>
        <w:rPr>
          <w:rStyle w:val="14"/>
        </w:rPr>
        <w:t xml:space="preserve">487、城市导线测量作业,单导线设计时,理想结果是导线中部最弱点的误差椭圆为一个点位误差不大于( )误差圆。 </w:t>
      </w:r>
    </w:p>
    <w:p w14:paraId="1232D23A">
      <w:pPr>
        <w:spacing w:before="150" w:after="150"/>
        <w:rPr>
          <w:rFonts w:hint="eastAsia"/>
        </w:rPr>
      </w:pPr>
      <w:r>
        <w:rPr>
          <w:rFonts w:ascii="宋体" w:hAnsi="宋体" w:eastAsia="宋体" w:cs="宋体"/>
        </w:rPr>
        <w:t xml:space="preserve">A、 5cm </w:t>
      </w:r>
    </w:p>
    <w:p w14:paraId="51BCFAB8">
      <w:pPr>
        <w:spacing w:before="150" w:after="150"/>
        <w:rPr>
          <w:rFonts w:hint="eastAsia"/>
        </w:rPr>
      </w:pPr>
      <w:r>
        <w:rPr>
          <w:rFonts w:ascii="宋体" w:hAnsi="宋体" w:eastAsia="宋体" w:cs="宋体"/>
        </w:rPr>
        <w:t xml:space="preserve">B、 3cm </w:t>
      </w:r>
    </w:p>
    <w:p w14:paraId="49A7C5CB">
      <w:pPr>
        <w:spacing w:before="150" w:after="150"/>
        <w:rPr>
          <w:rFonts w:hint="eastAsia"/>
        </w:rPr>
      </w:pPr>
      <w:r>
        <w:rPr>
          <w:rFonts w:ascii="宋体" w:hAnsi="宋体" w:eastAsia="宋体" w:cs="宋体"/>
        </w:rPr>
        <w:t xml:space="preserve">C、 5mm </w:t>
      </w:r>
    </w:p>
    <w:p w14:paraId="565CC884">
      <w:pPr>
        <w:spacing w:before="150" w:after="150"/>
        <w:rPr>
          <w:rFonts w:hint="eastAsia"/>
        </w:rPr>
      </w:pPr>
      <w:r>
        <w:rPr>
          <w:rFonts w:ascii="宋体" w:hAnsi="宋体" w:eastAsia="宋体" w:cs="宋体"/>
        </w:rPr>
        <w:t xml:space="preserve">D、 3mm </w:t>
      </w:r>
    </w:p>
    <w:p w14:paraId="1F7D6D1B">
      <w:pPr>
        <w:spacing w:before="150" w:after="240"/>
        <w:rPr>
          <w:rFonts w:hint="eastAsia" w:eastAsia="宋体"/>
          <w:color w:val="EE0000"/>
          <w:lang w:eastAsia="zh-CN"/>
        </w:rPr>
      </w:pPr>
    </w:p>
    <w:p w14:paraId="42B4DCDB">
      <w:pPr>
        <w:pStyle w:val="15"/>
        <w:spacing w:before="150" w:after="150"/>
        <w:rPr>
          <w:rFonts w:hint="eastAsia"/>
        </w:rPr>
      </w:pPr>
      <w:r>
        <w:rPr>
          <w:rStyle w:val="14"/>
        </w:rPr>
        <w:t xml:space="preserve">488、在精密安装控制网中,应用越来越广泛的控制网是( )。 </w:t>
      </w:r>
    </w:p>
    <w:p w14:paraId="7DDA9415">
      <w:pPr>
        <w:spacing w:before="150" w:after="150"/>
        <w:rPr>
          <w:rFonts w:hint="eastAsia"/>
        </w:rPr>
      </w:pPr>
      <w:r>
        <w:rPr>
          <w:rFonts w:ascii="宋体" w:hAnsi="宋体" w:eastAsia="宋体" w:cs="宋体"/>
        </w:rPr>
        <w:t xml:space="preserve">A、 直伸形三角网 </w:t>
      </w:r>
    </w:p>
    <w:p w14:paraId="7BCCFB12">
      <w:pPr>
        <w:spacing w:before="150" w:after="150"/>
        <w:rPr>
          <w:rFonts w:hint="eastAsia"/>
        </w:rPr>
      </w:pPr>
      <w:r>
        <w:rPr>
          <w:rFonts w:ascii="宋体" w:hAnsi="宋体" w:eastAsia="宋体" w:cs="宋体"/>
        </w:rPr>
        <w:t xml:space="preserve">B、 环形控制网 </w:t>
      </w:r>
    </w:p>
    <w:p w14:paraId="13A4DA79">
      <w:pPr>
        <w:spacing w:before="150" w:after="150"/>
        <w:rPr>
          <w:rFonts w:hint="eastAsia"/>
        </w:rPr>
      </w:pPr>
      <w:r>
        <w:rPr>
          <w:rFonts w:ascii="宋体" w:hAnsi="宋体" w:eastAsia="宋体" w:cs="宋体"/>
        </w:rPr>
        <w:t xml:space="preserve">C、 三维控制网 </w:t>
      </w:r>
    </w:p>
    <w:p w14:paraId="40106206">
      <w:pPr>
        <w:spacing w:before="150" w:after="150"/>
        <w:rPr>
          <w:rFonts w:hint="eastAsia"/>
        </w:rPr>
      </w:pPr>
      <w:r>
        <w:rPr>
          <w:rFonts w:ascii="宋体" w:hAnsi="宋体" w:eastAsia="宋体" w:cs="宋体"/>
        </w:rPr>
        <w:t xml:space="preserve">D、 GPS控制网 </w:t>
      </w:r>
    </w:p>
    <w:p w14:paraId="31B20CE1">
      <w:pPr>
        <w:spacing w:before="150" w:after="240"/>
        <w:rPr>
          <w:rFonts w:hint="eastAsia" w:eastAsia="宋体"/>
          <w:color w:val="EE0000"/>
          <w:lang w:eastAsia="zh-CN"/>
        </w:rPr>
      </w:pPr>
    </w:p>
    <w:p w14:paraId="0389473F">
      <w:pPr>
        <w:pStyle w:val="15"/>
        <w:spacing w:before="150" w:after="150"/>
        <w:rPr>
          <w:rFonts w:hint="eastAsia"/>
        </w:rPr>
      </w:pPr>
      <w:r>
        <w:rPr>
          <w:rStyle w:val="14"/>
        </w:rPr>
        <w:t xml:space="preserve">489、精密设备安装工程测量中,影响定位精度的最主要因素是( )。 </w:t>
      </w:r>
    </w:p>
    <w:p w14:paraId="59918071">
      <w:pPr>
        <w:spacing w:before="150" w:after="150"/>
        <w:rPr>
          <w:rFonts w:hint="eastAsia"/>
        </w:rPr>
      </w:pPr>
      <w:r>
        <w:rPr>
          <w:rFonts w:ascii="宋体" w:hAnsi="宋体" w:eastAsia="宋体" w:cs="宋体"/>
        </w:rPr>
        <w:t xml:space="preserve">A、 仪器对中产生的误差 </w:t>
      </w:r>
    </w:p>
    <w:p w14:paraId="259FF574">
      <w:pPr>
        <w:spacing w:before="150" w:after="150"/>
        <w:rPr>
          <w:rFonts w:hint="eastAsia"/>
        </w:rPr>
      </w:pPr>
      <w:r>
        <w:rPr>
          <w:rFonts w:ascii="宋体" w:hAnsi="宋体" w:eastAsia="宋体" w:cs="宋体"/>
        </w:rPr>
        <w:t xml:space="preserve">B、 大气折光产生的误差 </w:t>
      </w:r>
    </w:p>
    <w:p w14:paraId="035B2B8A">
      <w:pPr>
        <w:spacing w:before="150" w:after="150"/>
        <w:rPr>
          <w:rFonts w:hint="eastAsia"/>
        </w:rPr>
      </w:pPr>
      <w:r>
        <w:rPr>
          <w:rFonts w:ascii="宋体" w:hAnsi="宋体" w:eastAsia="宋体" w:cs="宋体"/>
        </w:rPr>
        <w:t xml:space="preserve">C、 地球曲率产生的误差 </w:t>
      </w:r>
    </w:p>
    <w:p w14:paraId="3532F7AB">
      <w:pPr>
        <w:spacing w:before="150" w:after="150"/>
        <w:rPr>
          <w:rFonts w:hint="eastAsia"/>
        </w:rPr>
      </w:pPr>
      <w:r>
        <w:rPr>
          <w:rFonts w:ascii="宋体" w:hAnsi="宋体" w:eastAsia="宋体" w:cs="宋体"/>
        </w:rPr>
        <w:t xml:space="preserve">D、 测量距离的累积误差 </w:t>
      </w:r>
    </w:p>
    <w:p w14:paraId="55C377F2">
      <w:pPr>
        <w:spacing w:before="150" w:after="240"/>
        <w:rPr>
          <w:rFonts w:hint="eastAsia" w:eastAsia="宋体"/>
          <w:color w:val="EE0000"/>
          <w:lang w:eastAsia="zh-CN"/>
        </w:rPr>
      </w:pPr>
    </w:p>
    <w:p w14:paraId="43DB512B">
      <w:pPr>
        <w:pStyle w:val="15"/>
        <w:spacing w:before="150" w:after="150"/>
        <w:rPr>
          <w:rFonts w:hint="eastAsia"/>
        </w:rPr>
      </w:pPr>
      <w:r>
        <w:rPr>
          <w:rStyle w:val="14"/>
        </w:rPr>
        <w:t xml:space="preserve">490、一级精密工程高程控制网的测站高差中误差限差为( )。 </w:t>
      </w:r>
    </w:p>
    <w:p w14:paraId="15958A93">
      <w:pPr>
        <w:spacing w:before="150" w:after="150"/>
        <w:rPr>
          <w:rFonts w:hint="eastAsia"/>
        </w:rPr>
      </w:pPr>
      <w:r>
        <w:rPr>
          <w:rFonts w:ascii="宋体" w:hAnsi="宋体" w:eastAsia="宋体" w:cs="宋体"/>
        </w:rPr>
        <w:t xml:space="preserve">A、 0.01mm </w:t>
      </w:r>
    </w:p>
    <w:p w14:paraId="72EF42FA">
      <w:pPr>
        <w:spacing w:before="150" w:after="150"/>
        <w:rPr>
          <w:rFonts w:hint="eastAsia"/>
        </w:rPr>
      </w:pPr>
      <w:r>
        <w:rPr>
          <w:rFonts w:ascii="宋体" w:hAnsi="宋体" w:eastAsia="宋体" w:cs="宋体"/>
        </w:rPr>
        <w:t xml:space="preserve">B、 0.03mm </w:t>
      </w:r>
    </w:p>
    <w:p w14:paraId="25228179">
      <w:pPr>
        <w:spacing w:before="150" w:after="150"/>
        <w:rPr>
          <w:rFonts w:hint="eastAsia"/>
        </w:rPr>
      </w:pPr>
      <w:r>
        <w:rPr>
          <w:rFonts w:ascii="宋体" w:hAnsi="宋体" w:eastAsia="宋体" w:cs="宋体"/>
        </w:rPr>
        <w:t xml:space="preserve">C、 0.05mm </w:t>
      </w:r>
    </w:p>
    <w:p w14:paraId="418E707A">
      <w:pPr>
        <w:spacing w:before="150" w:after="150"/>
        <w:rPr>
          <w:rFonts w:hint="eastAsia"/>
        </w:rPr>
      </w:pPr>
      <w:r>
        <w:rPr>
          <w:rFonts w:ascii="宋体" w:hAnsi="宋体" w:eastAsia="宋体" w:cs="宋体"/>
        </w:rPr>
        <w:t xml:space="preserve">D、 0.1mm </w:t>
      </w:r>
    </w:p>
    <w:p w14:paraId="231F2DFD">
      <w:pPr>
        <w:spacing w:before="150" w:after="240"/>
        <w:rPr>
          <w:rFonts w:hint="eastAsia" w:eastAsia="宋体"/>
          <w:color w:val="EE0000"/>
          <w:lang w:eastAsia="zh-CN"/>
        </w:rPr>
      </w:pPr>
    </w:p>
    <w:p w14:paraId="587E1F1D">
      <w:pPr>
        <w:pStyle w:val="15"/>
        <w:spacing w:before="150" w:after="150"/>
        <w:rPr>
          <w:rFonts w:hint="eastAsia"/>
        </w:rPr>
      </w:pPr>
      <w:r>
        <w:rPr>
          <w:rStyle w:val="14"/>
        </w:rPr>
        <w:t xml:space="preserve">491、线状设备安装测量中,控制网应布设成( )。 </w:t>
      </w:r>
    </w:p>
    <w:p w14:paraId="59377375">
      <w:pPr>
        <w:spacing w:before="150" w:after="150"/>
        <w:rPr>
          <w:rFonts w:hint="eastAsia"/>
        </w:rPr>
      </w:pPr>
      <w:r>
        <w:rPr>
          <w:rFonts w:ascii="宋体" w:hAnsi="宋体" w:eastAsia="宋体" w:cs="宋体"/>
        </w:rPr>
        <w:t xml:space="preserve">A、 控制基线 </w:t>
      </w:r>
    </w:p>
    <w:p w14:paraId="341BBD94">
      <w:pPr>
        <w:spacing w:before="150" w:after="150"/>
        <w:rPr>
          <w:rFonts w:hint="eastAsia"/>
        </w:rPr>
      </w:pPr>
      <w:r>
        <w:rPr>
          <w:rFonts w:ascii="宋体" w:hAnsi="宋体" w:eastAsia="宋体" w:cs="宋体"/>
        </w:rPr>
        <w:t xml:space="preserve">B、 方格网 </w:t>
      </w:r>
    </w:p>
    <w:p w14:paraId="0F5CF0BB">
      <w:pPr>
        <w:spacing w:before="150" w:after="150"/>
        <w:rPr>
          <w:rFonts w:hint="eastAsia"/>
        </w:rPr>
      </w:pPr>
      <w:r>
        <w:rPr>
          <w:rFonts w:ascii="宋体" w:hAnsi="宋体" w:eastAsia="宋体" w:cs="宋体"/>
        </w:rPr>
        <w:t xml:space="preserve">C、 直伸三角网 </w:t>
      </w:r>
    </w:p>
    <w:p w14:paraId="0499EC36">
      <w:pPr>
        <w:spacing w:before="150" w:after="150"/>
        <w:rPr>
          <w:rFonts w:hint="eastAsia"/>
        </w:rPr>
      </w:pPr>
      <w:r>
        <w:rPr>
          <w:rFonts w:ascii="宋体" w:hAnsi="宋体" w:eastAsia="宋体" w:cs="宋体"/>
        </w:rPr>
        <w:t xml:space="preserve">D、 环形控制网 </w:t>
      </w:r>
    </w:p>
    <w:p w14:paraId="03390B0E">
      <w:pPr>
        <w:spacing w:before="150" w:after="240"/>
        <w:rPr>
          <w:rFonts w:hint="eastAsia" w:eastAsia="宋体"/>
          <w:color w:val="EE0000"/>
          <w:lang w:eastAsia="zh-CN"/>
        </w:rPr>
      </w:pPr>
    </w:p>
    <w:p w14:paraId="09BFAC27">
      <w:pPr>
        <w:pStyle w:val="15"/>
        <w:spacing w:before="150" w:after="150"/>
        <w:rPr>
          <w:rFonts w:hint="eastAsia"/>
        </w:rPr>
      </w:pPr>
      <w:r>
        <w:rPr>
          <w:rStyle w:val="14"/>
        </w:rPr>
        <w:t xml:space="preserve">492、精密工程水平控制网的优化设计的主要内容不包括( )。 </w:t>
      </w:r>
    </w:p>
    <w:p w14:paraId="3FF971FE">
      <w:pPr>
        <w:spacing w:before="150" w:after="150"/>
        <w:rPr>
          <w:rFonts w:hint="eastAsia"/>
        </w:rPr>
      </w:pPr>
      <w:r>
        <w:rPr>
          <w:rFonts w:ascii="宋体" w:hAnsi="宋体" w:eastAsia="宋体" w:cs="宋体"/>
        </w:rPr>
        <w:t xml:space="preserve">A、 踏勘选点 </w:t>
      </w:r>
    </w:p>
    <w:p w14:paraId="7EA857A4">
      <w:pPr>
        <w:spacing w:before="150" w:after="150"/>
        <w:rPr>
          <w:rFonts w:hint="eastAsia"/>
        </w:rPr>
      </w:pPr>
      <w:r>
        <w:rPr>
          <w:rFonts w:ascii="宋体" w:hAnsi="宋体" w:eastAsia="宋体" w:cs="宋体"/>
        </w:rPr>
        <w:t xml:space="preserve">B、 观测方案设计 </w:t>
      </w:r>
    </w:p>
    <w:p w14:paraId="5E2B1D9E">
      <w:pPr>
        <w:spacing w:before="150" w:after="150"/>
        <w:rPr>
          <w:rFonts w:hint="eastAsia"/>
        </w:rPr>
      </w:pPr>
      <w:r>
        <w:rPr>
          <w:rFonts w:ascii="宋体" w:hAnsi="宋体" w:eastAsia="宋体" w:cs="宋体"/>
        </w:rPr>
        <w:t xml:space="preserve">C、 旧网改造的设计 </w:t>
      </w:r>
    </w:p>
    <w:p w14:paraId="1D2D8EA4">
      <w:pPr>
        <w:spacing w:before="150" w:after="150"/>
        <w:rPr>
          <w:rFonts w:hint="eastAsia"/>
        </w:rPr>
      </w:pPr>
      <w:r>
        <w:rPr>
          <w:rFonts w:ascii="宋体" w:hAnsi="宋体" w:eastAsia="宋体" w:cs="宋体"/>
        </w:rPr>
        <w:t xml:space="preserve">D、 图形设计 </w:t>
      </w:r>
    </w:p>
    <w:p w14:paraId="30D19404">
      <w:pPr>
        <w:spacing w:before="150" w:after="240"/>
        <w:rPr>
          <w:rFonts w:hint="eastAsia" w:eastAsia="宋体"/>
          <w:color w:val="EE0000"/>
          <w:lang w:eastAsia="zh-CN"/>
        </w:rPr>
      </w:pPr>
    </w:p>
    <w:p w14:paraId="1F1E62C5">
      <w:pPr>
        <w:pStyle w:val="15"/>
        <w:spacing w:before="150" w:after="150"/>
        <w:rPr>
          <w:rFonts w:hint="eastAsia"/>
        </w:rPr>
      </w:pPr>
      <w:r>
        <w:rPr>
          <w:rStyle w:val="14"/>
        </w:rPr>
        <w:t xml:space="preserve">493、根据现行国家三角测量规范,一等三角的布设形式说法错误的有( )。 </w:t>
      </w:r>
    </w:p>
    <w:p w14:paraId="281133C4">
      <w:pPr>
        <w:spacing w:before="150" w:after="150"/>
        <w:rPr>
          <w:rFonts w:hint="eastAsia"/>
        </w:rPr>
      </w:pPr>
      <w:r>
        <w:rPr>
          <w:rFonts w:ascii="宋体" w:hAnsi="宋体" w:eastAsia="宋体" w:cs="宋体"/>
        </w:rPr>
        <w:t xml:space="preserve">A、 一等三角测量覆盖全国以三角锁或连续三角网的形式布设 </w:t>
      </w:r>
    </w:p>
    <w:p w14:paraId="0B552914">
      <w:pPr>
        <w:spacing w:before="150" w:after="150"/>
        <w:rPr>
          <w:rFonts w:hint="eastAsia"/>
        </w:rPr>
      </w:pPr>
      <w:r>
        <w:rPr>
          <w:rFonts w:ascii="宋体" w:hAnsi="宋体" w:eastAsia="宋体" w:cs="宋体"/>
        </w:rPr>
        <w:t xml:space="preserve">B、 一等三角锁应分别沿经线和纬线方向布设成锁环状 </w:t>
      </w:r>
    </w:p>
    <w:p w14:paraId="5D0EC65E">
      <w:pPr>
        <w:spacing w:before="150" w:after="150"/>
        <w:rPr>
          <w:rFonts w:hint="eastAsia"/>
        </w:rPr>
      </w:pPr>
      <w:r>
        <w:rPr>
          <w:rFonts w:ascii="宋体" w:hAnsi="宋体" w:eastAsia="宋体" w:cs="宋体"/>
        </w:rPr>
        <w:t xml:space="preserve">C、 锁环的锁段长为100km左右,在锁环锁段的交叉处测定一等起始边 </w:t>
      </w:r>
    </w:p>
    <w:p w14:paraId="2C82C745">
      <w:pPr>
        <w:spacing w:before="150" w:after="150"/>
        <w:rPr>
          <w:rFonts w:hint="eastAsia"/>
        </w:rPr>
      </w:pPr>
      <w:r>
        <w:rPr>
          <w:rFonts w:ascii="宋体" w:hAnsi="宋体" w:eastAsia="宋体" w:cs="宋体"/>
        </w:rPr>
        <w:t xml:space="preserve">D、 在一等起始边的两端点上加测一等天文经、纬度和一等天文方位角 </w:t>
      </w:r>
    </w:p>
    <w:p w14:paraId="37F42EA4">
      <w:pPr>
        <w:spacing w:before="150" w:after="240"/>
        <w:rPr>
          <w:rFonts w:hint="eastAsia" w:eastAsia="宋体"/>
          <w:color w:val="EE0000"/>
          <w:lang w:eastAsia="zh-CN"/>
        </w:rPr>
      </w:pPr>
    </w:p>
    <w:p w14:paraId="713FF2CB">
      <w:pPr>
        <w:pStyle w:val="15"/>
        <w:spacing w:before="150" w:after="150"/>
        <w:rPr>
          <w:rFonts w:hint="eastAsia"/>
        </w:rPr>
      </w:pPr>
      <w:r>
        <w:rPr>
          <w:rStyle w:val="14"/>
        </w:rPr>
        <w:t xml:space="preserve">494、根据现行国家三角测量规范,三、四等三角网的布设形式说法错误的是( )。 </w:t>
      </w:r>
    </w:p>
    <w:p w14:paraId="33552BB3">
      <w:pPr>
        <w:spacing w:before="150" w:after="150"/>
        <w:rPr>
          <w:rFonts w:hint="eastAsia"/>
        </w:rPr>
      </w:pPr>
      <w:r>
        <w:rPr>
          <w:rFonts w:ascii="宋体" w:hAnsi="宋体" w:eastAsia="宋体" w:cs="宋体"/>
        </w:rPr>
        <w:t xml:space="preserve">A、 是在一、二等三角锁网下的加密测量 </w:t>
      </w:r>
    </w:p>
    <w:p w14:paraId="1D8E1A1F">
      <w:pPr>
        <w:spacing w:before="150" w:after="150"/>
        <w:rPr>
          <w:rFonts w:hint="eastAsia"/>
        </w:rPr>
      </w:pPr>
      <w:r>
        <w:rPr>
          <w:rFonts w:ascii="宋体" w:hAnsi="宋体" w:eastAsia="宋体" w:cs="宋体"/>
        </w:rPr>
        <w:t xml:space="preserve">B、 三、四等三角网采用插点形式或连续网形式布设 </w:t>
      </w:r>
    </w:p>
    <w:p w14:paraId="2AF8AB5E">
      <w:pPr>
        <w:spacing w:before="150" w:after="150"/>
        <w:rPr>
          <w:rFonts w:hint="eastAsia"/>
        </w:rPr>
      </w:pPr>
      <w:r>
        <w:rPr>
          <w:rFonts w:ascii="宋体" w:hAnsi="宋体" w:eastAsia="宋体" w:cs="宋体"/>
        </w:rPr>
        <w:t xml:space="preserve">C、 在没有二等三角网的地方,也可以在一等三角锁环内直接布设三等三角网 </w:t>
      </w:r>
    </w:p>
    <w:p w14:paraId="65946B8F">
      <w:pPr>
        <w:spacing w:before="150" w:after="150"/>
        <w:rPr>
          <w:rFonts w:hint="eastAsia"/>
        </w:rPr>
      </w:pPr>
      <w:r>
        <w:rPr>
          <w:rFonts w:ascii="宋体" w:hAnsi="宋体" w:eastAsia="宋体" w:cs="宋体"/>
        </w:rPr>
        <w:t xml:space="preserve">D、 在没有一、二等三角网的地方,直接布设三等或四等三角网 </w:t>
      </w:r>
    </w:p>
    <w:p w14:paraId="5B52DE98">
      <w:pPr>
        <w:spacing w:before="150" w:after="240"/>
        <w:rPr>
          <w:rFonts w:hint="eastAsia" w:eastAsia="宋体"/>
          <w:color w:val="EE0000"/>
          <w:lang w:eastAsia="zh-CN"/>
        </w:rPr>
      </w:pPr>
    </w:p>
    <w:p w14:paraId="7D50F4A8">
      <w:pPr>
        <w:pStyle w:val="15"/>
        <w:spacing w:before="150" w:after="150"/>
        <w:rPr>
          <w:rFonts w:hint="eastAsia"/>
        </w:rPr>
      </w:pPr>
      <w:r>
        <w:rPr>
          <w:rStyle w:val="14"/>
        </w:rPr>
        <w:t xml:space="preserve">495、导线网用作测区的首级控制时,应布设成环形网,且宜联测( )个已知方向。 </w:t>
      </w:r>
    </w:p>
    <w:p w14:paraId="6B417C95">
      <w:pPr>
        <w:spacing w:before="150" w:after="150"/>
        <w:rPr>
          <w:rFonts w:hint="eastAsia"/>
        </w:rPr>
      </w:pPr>
      <w:r>
        <w:rPr>
          <w:rFonts w:ascii="宋体" w:hAnsi="宋体" w:eastAsia="宋体" w:cs="宋体"/>
        </w:rPr>
        <w:t xml:space="preserve">A、 1 </w:t>
      </w:r>
    </w:p>
    <w:p w14:paraId="7E20232F">
      <w:pPr>
        <w:spacing w:before="150" w:after="150"/>
        <w:rPr>
          <w:rFonts w:hint="eastAsia"/>
        </w:rPr>
      </w:pPr>
      <w:r>
        <w:rPr>
          <w:rFonts w:ascii="宋体" w:hAnsi="宋体" w:eastAsia="宋体" w:cs="宋体"/>
        </w:rPr>
        <w:t xml:space="preserve">B、 2 </w:t>
      </w:r>
    </w:p>
    <w:p w14:paraId="331F4E71">
      <w:pPr>
        <w:spacing w:before="150" w:after="150"/>
        <w:rPr>
          <w:rFonts w:hint="eastAsia"/>
        </w:rPr>
      </w:pPr>
      <w:r>
        <w:rPr>
          <w:rFonts w:ascii="宋体" w:hAnsi="宋体" w:eastAsia="宋体" w:cs="宋体"/>
        </w:rPr>
        <w:t xml:space="preserve">C、 3 </w:t>
      </w:r>
    </w:p>
    <w:p w14:paraId="39AF86EC">
      <w:pPr>
        <w:spacing w:before="150" w:after="150"/>
        <w:rPr>
          <w:rFonts w:hint="eastAsia"/>
        </w:rPr>
      </w:pPr>
      <w:r>
        <w:rPr>
          <w:rFonts w:ascii="宋体" w:hAnsi="宋体" w:eastAsia="宋体" w:cs="宋体"/>
        </w:rPr>
        <w:t xml:space="preserve">D、 0 </w:t>
      </w:r>
    </w:p>
    <w:p w14:paraId="2898D6EB">
      <w:pPr>
        <w:spacing w:before="150" w:after="240"/>
        <w:rPr>
          <w:rFonts w:hint="eastAsia" w:eastAsia="宋体"/>
          <w:color w:val="EE0000"/>
          <w:lang w:eastAsia="zh-CN"/>
        </w:rPr>
      </w:pPr>
    </w:p>
    <w:p w14:paraId="35D4DCD4">
      <w:pPr>
        <w:pStyle w:val="15"/>
        <w:spacing w:before="150" w:after="150"/>
        <w:rPr>
          <w:rFonts w:hint="eastAsia"/>
        </w:rPr>
      </w:pPr>
      <w:r>
        <w:rPr>
          <w:rStyle w:val="14"/>
        </w:rPr>
        <w:t xml:space="preserve">496、导线网布设,说法错误的是( )。 </w:t>
      </w:r>
    </w:p>
    <w:p w14:paraId="67086BD4">
      <w:pPr>
        <w:spacing w:before="150" w:after="150"/>
        <w:rPr>
          <w:rFonts w:hint="eastAsia"/>
        </w:rPr>
      </w:pPr>
      <w:r>
        <w:rPr>
          <w:rFonts w:ascii="宋体" w:hAnsi="宋体" w:eastAsia="宋体" w:cs="宋体"/>
        </w:rPr>
        <w:t xml:space="preserve">A、 加密网可采用单一附合导线 </w:t>
      </w:r>
    </w:p>
    <w:p w14:paraId="7E2F5D9F">
      <w:pPr>
        <w:spacing w:before="150" w:after="150"/>
        <w:rPr>
          <w:rFonts w:hint="eastAsia"/>
        </w:rPr>
      </w:pPr>
      <w:r>
        <w:rPr>
          <w:rFonts w:ascii="宋体" w:hAnsi="宋体" w:eastAsia="宋体" w:cs="宋体"/>
        </w:rPr>
        <w:t xml:space="preserve">B、 加密网可采用结点导线网形式 </w:t>
      </w:r>
    </w:p>
    <w:p w14:paraId="66560167">
      <w:pPr>
        <w:spacing w:before="150" w:after="150"/>
        <w:rPr>
          <w:rFonts w:hint="eastAsia"/>
        </w:rPr>
      </w:pPr>
      <w:r>
        <w:rPr>
          <w:rFonts w:ascii="宋体" w:hAnsi="宋体" w:eastAsia="宋体" w:cs="宋体"/>
        </w:rPr>
        <w:t xml:space="preserve">C、 结点与已知点间的导线段不宜布设成直伸形状 </w:t>
      </w:r>
    </w:p>
    <w:p w14:paraId="20F36966">
      <w:pPr>
        <w:spacing w:before="150" w:after="150"/>
        <w:rPr>
          <w:rFonts w:hint="eastAsia"/>
        </w:rPr>
      </w:pPr>
      <w:r>
        <w:rPr>
          <w:rFonts w:ascii="宋体" w:hAnsi="宋体" w:eastAsia="宋体" w:cs="宋体"/>
        </w:rPr>
        <w:t xml:space="preserve">D、 相邻边长不宜相差过大,网内不同环节上的点也不宜相距过近 </w:t>
      </w:r>
    </w:p>
    <w:p w14:paraId="0F5FB4C2">
      <w:pPr>
        <w:spacing w:before="150" w:after="240"/>
        <w:rPr>
          <w:rFonts w:hint="eastAsia" w:eastAsia="宋体"/>
          <w:color w:val="EE0000"/>
          <w:lang w:eastAsia="zh-CN"/>
        </w:rPr>
      </w:pPr>
    </w:p>
    <w:p w14:paraId="66A0B174">
      <w:pPr>
        <w:pStyle w:val="15"/>
        <w:spacing w:before="150" w:after="150"/>
        <w:rPr>
          <w:rFonts w:hint="eastAsia"/>
        </w:rPr>
      </w:pPr>
      <w:r>
        <w:rPr>
          <w:rStyle w:val="14"/>
        </w:rPr>
        <w:t xml:space="preserve">497、现行规范规定,地籍控制测量中,乡镇政府所在地应埋设一级以上的地籍控制点的个数最少为( )。 </w:t>
      </w:r>
    </w:p>
    <w:p w14:paraId="267C291F">
      <w:pPr>
        <w:spacing w:before="150" w:after="150"/>
        <w:rPr>
          <w:rFonts w:hint="eastAsia"/>
        </w:rPr>
      </w:pPr>
      <w:r>
        <w:rPr>
          <w:rFonts w:ascii="宋体" w:hAnsi="宋体" w:eastAsia="宋体" w:cs="宋体"/>
        </w:rPr>
        <w:t xml:space="preserve">A、 1 </w:t>
      </w:r>
    </w:p>
    <w:p w14:paraId="27573F58">
      <w:pPr>
        <w:spacing w:before="150" w:after="150"/>
        <w:rPr>
          <w:rFonts w:hint="eastAsia"/>
        </w:rPr>
      </w:pPr>
      <w:r>
        <w:rPr>
          <w:rFonts w:ascii="宋体" w:hAnsi="宋体" w:eastAsia="宋体" w:cs="宋体"/>
        </w:rPr>
        <w:t xml:space="preserve">B、 2 </w:t>
      </w:r>
    </w:p>
    <w:p w14:paraId="35B2DDCF">
      <w:pPr>
        <w:spacing w:before="150" w:after="150"/>
        <w:rPr>
          <w:rFonts w:hint="eastAsia"/>
        </w:rPr>
      </w:pPr>
      <w:r>
        <w:rPr>
          <w:rFonts w:ascii="宋体" w:hAnsi="宋体" w:eastAsia="宋体" w:cs="宋体"/>
        </w:rPr>
        <w:t xml:space="preserve">C、 3 </w:t>
      </w:r>
    </w:p>
    <w:p w14:paraId="6A666E60">
      <w:pPr>
        <w:spacing w:before="150" w:after="150"/>
        <w:rPr>
          <w:rFonts w:hint="eastAsia"/>
        </w:rPr>
      </w:pPr>
      <w:r>
        <w:rPr>
          <w:rFonts w:ascii="宋体" w:hAnsi="宋体" w:eastAsia="宋体" w:cs="宋体"/>
        </w:rPr>
        <w:t xml:space="preserve">D、 4 </w:t>
      </w:r>
    </w:p>
    <w:p w14:paraId="2E5F8B36">
      <w:pPr>
        <w:spacing w:before="150" w:after="240"/>
        <w:rPr>
          <w:rFonts w:hint="eastAsia" w:eastAsia="宋体"/>
          <w:color w:val="EE0000"/>
          <w:lang w:eastAsia="zh-CN"/>
        </w:rPr>
      </w:pPr>
    </w:p>
    <w:p w14:paraId="53C9A774">
      <w:pPr>
        <w:pStyle w:val="15"/>
        <w:spacing w:before="150" w:after="150"/>
        <w:rPr>
          <w:rFonts w:hint="eastAsia"/>
        </w:rPr>
      </w:pPr>
      <w:r>
        <w:rPr>
          <w:rStyle w:val="14"/>
        </w:rPr>
        <w:t xml:space="preserve">498、对于地籍图根控制测量,下列有关布设图根支导线的说法哪个是正确的是( )。 </w:t>
      </w:r>
    </w:p>
    <w:p w14:paraId="70251442">
      <w:pPr>
        <w:spacing w:before="150" w:after="150"/>
        <w:rPr>
          <w:rFonts w:hint="eastAsia"/>
        </w:rPr>
      </w:pPr>
      <w:r>
        <w:rPr>
          <w:rFonts w:ascii="宋体" w:hAnsi="宋体" w:eastAsia="宋体" w:cs="宋体"/>
        </w:rPr>
        <w:t xml:space="preserve">A、 每条支导线总边数不超过3条;当其起算边长为80米时,其导线总长度不超过160米 </w:t>
      </w:r>
    </w:p>
    <w:p w14:paraId="54FA585F">
      <w:pPr>
        <w:spacing w:before="150" w:after="150"/>
        <w:rPr>
          <w:rFonts w:hint="eastAsia"/>
        </w:rPr>
      </w:pPr>
      <w:r>
        <w:rPr>
          <w:rFonts w:ascii="宋体" w:hAnsi="宋体" w:eastAsia="宋体" w:cs="宋体"/>
        </w:rPr>
        <w:t xml:space="preserve">B、 每条支导线总边数不超过2条;当其起算边长为80米时,其导线总长度不超过160米 </w:t>
      </w:r>
    </w:p>
    <w:p w14:paraId="4B927B0A">
      <w:pPr>
        <w:spacing w:before="150" w:after="150"/>
        <w:rPr>
          <w:rFonts w:hint="eastAsia"/>
        </w:rPr>
      </w:pPr>
      <w:r>
        <w:rPr>
          <w:rFonts w:ascii="宋体" w:hAnsi="宋体" w:eastAsia="宋体" w:cs="宋体"/>
        </w:rPr>
        <w:t xml:space="preserve">C、 每条支导线总边数不超过3条;当其起算边长为80米时,其导线总长度不超过240米 </w:t>
      </w:r>
    </w:p>
    <w:p w14:paraId="39571846">
      <w:pPr>
        <w:spacing w:before="150" w:after="150"/>
        <w:rPr>
          <w:rFonts w:hint="eastAsia"/>
        </w:rPr>
      </w:pPr>
      <w:r>
        <w:rPr>
          <w:rFonts w:ascii="宋体" w:hAnsi="宋体" w:eastAsia="宋体" w:cs="宋体"/>
        </w:rPr>
        <w:t xml:space="preserve">D、 每条支导线总边数不超过4条;当其起算边长为80米时,其导线总长度不超过320米 </w:t>
      </w:r>
    </w:p>
    <w:p w14:paraId="7E37CFD0">
      <w:pPr>
        <w:spacing w:before="150" w:after="240"/>
        <w:rPr>
          <w:rFonts w:hint="eastAsia" w:eastAsia="宋体"/>
          <w:color w:val="EE0000"/>
          <w:lang w:eastAsia="zh-CN"/>
        </w:rPr>
      </w:pPr>
    </w:p>
    <w:p w14:paraId="35258D5E">
      <w:pPr>
        <w:pStyle w:val="15"/>
        <w:spacing w:before="150" w:after="150"/>
        <w:rPr>
          <w:rFonts w:hint="eastAsia"/>
        </w:rPr>
      </w:pPr>
      <w:r>
        <w:rPr>
          <w:rStyle w:val="14"/>
        </w:rPr>
        <w:t xml:space="preserve">499、国家高程控制网布设的原则是。( ) </w:t>
      </w:r>
    </w:p>
    <w:p w14:paraId="5A13508A">
      <w:pPr>
        <w:spacing w:before="150" w:after="150"/>
        <w:rPr>
          <w:rFonts w:hint="eastAsia"/>
        </w:rPr>
      </w:pPr>
      <w:r>
        <w:rPr>
          <w:rFonts w:ascii="宋体" w:hAnsi="宋体" w:eastAsia="宋体" w:cs="宋体"/>
        </w:rPr>
        <w:t xml:space="preserve">A、 从整体到局部、由低级到高级、分级布网、逐级控制 </w:t>
      </w:r>
    </w:p>
    <w:p w14:paraId="4A95463F">
      <w:pPr>
        <w:spacing w:before="150" w:after="150"/>
        <w:rPr>
          <w:rFonts w:hint="eastAsia"/>
        </w:rPr>
      </w:pPr>
      <w:r>
        <w:rPr>
          <w:rFonts w:ascii="宋体" w:hAnsi="宋体" w:eastAsia="宋体" w:cs="宋体"/>
        </w:rPr>
        <w:t xml:space="preserve">B、 从整体到局部、由高级到低级、总体布网、总体控制 </w:t>
      </w:r>
    </w:p>
    <w:p w14:paraId="0249750D">
      <w:pPr>
        <w:spacing w:before="150" w:after="150"/>
        <w:rPr>
          <w:rFonts w:hint="eastAsia"/>
        </w:rPr>
      </w:pPr>
      <w:r>
        <w:rPr>
          <w:rFonts w:ascii="宋体" w:hAnsi="宋体" w:eastAsia="宋体" w:cs="宋体"/>
        </w:rPr>
        <w:t xml:space="preserve">C、 从整体到局部、由高级到低级、分级布网、逐级控制 </w:t>
      </w:r>
    </w:p>
    <w:p w14:paraId="3C47A582">
      <w:pPr>
        <w:spacing w:before="150" w:after="150"/>
        <w:rPr>
          <w:rFonts w:hint="eastAsia"/>
        </w:rPr>
      </w:pPr>
      <w:r>
        <w:rPr>
          <w:rFonts w:ascii="宋体" w:hAnsi="宋体" w:eastAsia="宋体" w:cs="宋体"/>
        </w:rPr>
        <w:t xml:space="preserve">D、 从局部到整体、由低级到高级、分级布网、分级控制 </w:t>
      </w:r>
    </w:p>
    <w:p w14:paraId="2FE59960">
      <w:pPr>
        <w:spacing w:before="150" w:after="240"/>
        <w:rPr>
          <w:rFonts w:hint="eastAsia" w:eastAsia="宋体"/>
          <w:color w:val="EE0000"/>
          <w:lang w:eastAsia="zh-CN"/>
        </w:rPr>
      </w:pPr>
    </w:p>
    <w:p w14:paraId="491119BD">
      <w:pPr>
        <w:pStyle w:val="15"/>
        <w:spacing w:before="150" w:after="150"/>
        <w:rPr>
          <w:rFonts w:hint="eastAsia"/>
        </w:rPr>
      </w:pPr>
      <w:r>
        <w:rPr>
          <w:rStyle w:val="14"/>
        </w:rPr>
        <w:t xml:space="preserve">500、国家水准网遵循从整体到局部、由高级到低级、逐级控制、逐级加密的原则分( )等级布设。 </w:t>
      </w:r>
    </w:p>
    <w:p w14:paraId="119F0C04">
      <w:pPr>
        <w:spacing w:before="150" w:after="150"/>
        <w:rPr>
          <w:rFonts w:hint="eastAsia"/>
        </w:rPr>
      </w:pPr>
      <w:r>
        <w:rPr>
          <w:rFonts w:ascii="宋体" w:hAnsi="宋体" w:eastAsia="宋体" w:cs="宋体"/>
        </w:rPr>
        <w:t xml:space="preserve">A、 一个 </w:t>
      </w:r>
    </w:p>
    <w:p w14:paraId="717560A7">
      <w:pPr>
        <w:spacing w:before="150" w:after="150"/>
        <w:rPr>
          <w:rFonts w:hint="eastAsia"/>
        </w:rPr>
      </w:pPr>
      <w:r>
        <w:rPr>
          <w:rFonts w:ascii="宋体" w:hAnsi="宋体" w:eastAsia="宋体" w:cs="宋体"/>
        </w:rPr>
        <w:t xml:space="preserve">B、 两个 </w:t>
      </w:r>
    </w:p>
    <w:p w14:paraId="01A11461">
      <w:pPr>
        <w:spacing w:before="150" w:after="150"/>
        <w:rPr>
          <w:rFonts w:hint="eastAsia"/>
        </w:rPr>
      </w:pPr>
      <w:r>
        <w:rPr>
          <w:rFonts w:ascii="宋体" w:hAnsi="宋体" w:eastAsia="宋体" w:cs="宋体"/>
        </w:rPr>
        <w:t xml:space="preserve">C、 三个 </w:t>
      </w:r>
    </w:p>
    <w:p w14:paraId="508D3254">
      <w:pPr>
        <w:spacing w:before="150" w:after="150"/>
        <w:rPr>
          <w:rFonts w:hint="eastAsia"/>
        </w:rPr>
      </w:pPr>
      <w:r>
        <w:rPr>
          <w:rFonts w:ascii="宋体" w:hAnsi="宋体" w:eastAsia="宋体" w:cs="宋体"/>
        </w:rPr>
        <w:t xml:space="preserve">D、 四个 </w:t>
      </w:r>
    </w:p>
    <w:p w14:paraId="032015AD">
      <w:pPr>
        <w:spacing w:before="150" w:after="240"/>
        <w:rPr>
          <w:rFonts w:hint="eastAsia" w:eastAsia="宋体"/>
          <w:color w:val="EE0000"/>
          <w:lang w:eastAsia="zh-CN"/>
        </w:rPr>
      </w:pPr>
    </w:p>
    <w:p w14:paraId="308C025B">
      <w:pPr>
        <w:pStyle w:val="15"/>
        <w:spacing w:before="150" w:after="150"/>
        <w:rPr>
          <w:rFonts w:hint="eastAsia"/>
        </w:rPr>
      </w:pPr>
      <w:r>
        <w:rPr>
          <w:rStyle w:val="14"/>
        </w:rPr>
        <w:t xml:space="preserve">501、平面控制网按其布网形式分为( )四种形式。 </w:t>
      </w:r>
    </w:p>
    <w:p w14:paraId="4BA493F4">
      <w:pPr>
        <w:spacing w:before="150" w:after="150"/>
        <w:rPr>
          <w:rFonts w:hint="eastAsia"/>
        </w:rPr>
      </w:pPr>
      <w:r>
        <w:rPr>
          <w:rFonts w:ascii="宋体" w:hAnsi="宋体" w:eastAsia="宋体" w:cs="宋体"/>
        </w:rPr>
        <w:t xml:space="preserve">A、 附合网、独立网、经典自由网、自由网 </w:t>
      </w:r>
    </w:p>
    <w:p w14:paraId="40EDA4FA">
      <w:pPr>
        <w:spacing w:before="150" w:after="150"/>
        <w:rPr>
          <w:rFonts w:hint="eastAsia"/>
        </w:rPr>
      </w:pPr>
      <w:r>
        <w:rPr>
          <w:rFonts w:ascii="宋体" w:hAnsi="宋体" w:eastAsia="宋体" w:cs="宋体"/>
        </w:rPr>
        <w:t xml:space="preserve">B、 三角网、测边网、边角网(导线网)、GPS网 </w:t>
      </w:r>
    </w:p>
    <w:p w14:paraId="77AE4AD6">
      <w:pPr>
        <w:spacing w:before="150" w:after="150"/>
        <w:rPr>
          <w:rFonts w:hint="eastAsia"/>
        </w:rPr>
      </w:pPr>
      <w:r>
        <w:rPr>
          <w:rFonts w:ascii="宋体" w:hAnsi="宋体" w:eastAsia="宋体" w:cs="宋体"/>
        </w:rPr>
        <w:t xml:space="preserve">C、 首级网、加密网、特殊网、专用网 </w:t>
      </w:r>
    </w:p>
    <w:p w14:paraId="3C0D38AC">
      <w:pPr>
        <w:spacing w:before="150" w:after="150"/>
        <w:rPr>
          <w:rFonts w:hint="eastAsia"/>
        </w:rPr>
      </w:pPr>
      <w:r>
        <w:rPr>
          <w:rFonts w:ascii="宋体" w:hAnsi="宋体" w:eastAsia="宋体" w:cs="宋体"/>
        </w:rPr>
        <w:t xml:space="preserve">D、 测图控制网、施工控制网、变形监测网、安装控制网 </w:t>
      </w:r>
    </w:p>
    <w:p w14:paraId="7380BCC8">
      <w:pPr>
        <w:spacing w:before="150" w:after="240"/>
        <w:rPr>
          <w:rFonts w:hint="eastAsia" w:eastAsia="宋体"/>
          <w:color w:val="EE0000"/>
          <w:lang w:eastAsia="zh-CN"/>
        </w:rPr>
      </w:pPr>
    </w:p>
    <w:p w14:paraId="38831EC3">
      <w:pPr>
        <w:pStyle w:val="15"/>
        <w:spacing w:before="150" w:after="150"/>
        <w:rPr>
          <w:rFonts w:hint="eastAsia"/>
        </w:rPr>
      </w:pPr>
      <w:r>
        <w:rPr>
          <w:rStyle w:val="14"/>
        </w:rPr>
        <w:t xml:space="preserve">502、根据国家大地测量规范,只有一二等平面控制网才需要进行( )归算改正。 </w:t>
      </w:r>
    </w:p>
    <w:p w14:paraId="655F65A1">
      <w:pPr>
        <w:spacing w:before="150" w:after="150"/>
        <w:rPr>
          <w:rFonts w:hint="eastAsia"/>
        </w:rPr>
      </w:pPr>
      <w:r>
        <w:rPr>
          <w:rFonts w:ascii="宋体" w:hAnsi="宋体" w:eastAsia="宋体" w:cs="宋体"/>
        </w:rPr>
        <w:t xml:space="preserve">A、 距离 </w:t>
      </w:r>
    </w:p>
    <w:p w14:paraId="440EA548">
      <w:pPr>
        <w:spacing w:before="150" w:after="150"/>
        <w:rPr>
          <w:rFonts w:hint="eastAsia"/>
        </w:rPr>
      </w:pPr>
      <w:r>
        <w:rPr>
          <w:rFonts w:ascii="宋体" w:hAnsi="宋体" w:eastAsia="宋体" w:cs="宋体"/>
        </w:rPr>
        <w:t xml:space="preserve">B、 长度 </w:t>
      </w:r>
    </w:p>
    <w:p w14:paraId="3E1F5B3D">
      <w:pPr>
        <w:spacing w:before="150" w:after="150"/>
        <w:rPr>
          <w:rFonts w:hint="eastAsia"/>
        </w:rPr>
      </w:pPr>
      <w:r>
        <w:rPr>
          <w:rFonts w:ascii="宋体" w:hAnsi="宋体" w:eastAsia="宋体" w:cs="宋体"/>
        </w:rPr>
        <w:t xml:space="preserve">C、 角度 </w:t>
      </w:r>
    </w:p>
    <w:p w14:paraId="181124F2">
      <w:pPr>
        <w:spacing w:before="150" w:after="150"/>
        <w:rPr>
          <w:rFonts w:hint="eastAsia"/>
        </w:rPr>
      </w:pPr>
      <w:r>
        <w:rPr>
          <w:rFonts w:ascii="宋体" w:hAnsi="宋体" w:eastAsia="宋体" w:cs="宋体"/>
        </w:rPr>
        <w:t xml:space="preserve">D、 高程 </w:t>
      </w:r>
    </w:p>
    <w:p w14:paraId="1B7E6971">
      <w:pPr>
        <w:spacing w:before="150" w:after="240"/>
        <w:rPr>
          <w:rFonts w:hint="eastAsia" w:eastAsia="宋体"/>
          <w:color w:val="EE0000"/>
          <w:lang w:eastAsia="zh-CN"/>
        </w:rPr>
      </w:pPr>
    </w:p>
    <w:p w14:paraId="72A4A330">
      <w:pPr>
        <w:pStyle w:val="15"/>
        <w:spacing w:before="150" w:after="150"/>
        <w:rPr>
          <w:rFonts w:hint="eastAsia"/>
        </w:rPr>
      </w:pPr>
      <w:r>
        <w:rPr>
          <w:rStyle w:val="14"/>
        </w:rPr>
        <w:t xml:space="preserve">503、布设高程施工控制网时,水准点距离基坑回填边线不应小于( ),以保证水准点的稳定,方便进行高程放样工作。 </w:t>
      </w:r>
    </w:p>
    <w:p w14:paraId="129972B4">
      <w:pPr>
        <w:spacing w:before="150" w:after="150"/>
        <w:rPr>
          <w:rFonts w:hint="eastAsia"/>
        </w:rPr>
      </w:pPr>
      <w:r>
        <w:rPr>
          <w:rFonts w:ascii="宋体" w:hAnsi="宋体" w:eastAsia="宋体" w:cs="宋体"/>
        </w:rPr>
        <w:t xml:space="preserve">A、 5m </w:t>
      </w:r>
    </w:p>
    <w:p w14:paraId="3F2D00C3">
      <w:pPr>
        <w:spacing w:before="150" w:after="150"/>
        <w:rPr>
          <w:rFonts w:hint="eastAsia"/>
        </w:rPr>
      </w:pPr>
      <w:r>
        <w:rPr>
          <w:rFonts w:ascii="宋体" w:hAnsi="宋体" w:eastAsia="宋体" w:cs="宋体"/>
        </w:rPr>
        <w:t xml:space="preserve">B、 10m </w:t>
      </w:r>
    </w:p>
    <w:p w14:paraId="72CA66BE">
      <w:pPr>
        <w:spacing w:before="150" w:after="150"/>
        <w:rPr>
          <w:rFonts w:hint="eastAsia"/>
        </w:rPr>
      </w:pPr>
      <w:r>
        <w:rPr>
          <w:rFonts w:ascii="宋体" w:hAnsi="宋体" w:eastAsia="宋体" w:cs="宋体"/>
        </w:rPr>
        <w:t xml:space="preserve">C、 15m </w:t>
      </w:r>
    </w:p>
    <w:p w14:paraId="60298090">
      <w:pPr>
        <w:spacing w:before="150" w:after="150"/>
        <w:rPr>
          <w:rFonts w:hint="eastAsia"/>
        </w:rPr>
      </w:pPr>
      <w:r>
        <w:rPr>
          <w:rFonts w:ascii="宋体" w:hAnsi="宋体" w:eastAsia="宋体" w:cs="宋体"/>
        </w:rPr>
        <w:t xml:space="preserve">D、 20m </w:t>
      </w:r>
    </w:p>
    <w:p w14:paraId="327E1A2C">
      <w:pPr>
        <w:spacing w:before="150" w:after="240"/>
        <w:rPr>
          <w:rFonts w:hint="eastAsia" w:eastAsia="宋体"/>
          <w:color w:val="EE0000"/>
          <w:lang w:eastAsia="zh-CN"/>
        </w:rPr>
      </w:pPr>
    </w:p>
    <w:p w14:paraId="185FC278">
      <w:pPr>
        <w:pStyle w:val="15"/>
        <w:spacing w:before="150" w:after="150"/>
        <w:rPr>
          <w:rFonts w:hint="eastAsia"/>
        </w:rPr>
      </w:pPr>
      <w:r>
        <w:rPr>
          <w:rStyle w:val="14"/>
        </w:rPr>
        <w:t xml:space="preserve">504、在施工控制网中,高程控制网一般采用( )。 </w:t>
      </w:r>
    </w:p>
    <w:p w14:paraId="6253EBA0">
      <w:pPr>
        <w:spacing w:before="150" w:after="150"/>
        <w:rPr>
          <w:rFonts w:hint="eastAsia"/>
        </w:rPr>
      </w:pPr>
      <w:r>
        <w:rPr>
          <w:rFonts w:ascii="宋体" w:hAnsi="宋体" w:eastAsia="宋体" w:cs="宋体"/>
        </w:rPr>
        <w:t xml:space="preserve">A、 水准网 </w:t>
      </w:r>
    </w:p>
    <w:p w14:paraId="632315D0">
      <w:pPr>
        <w:spacing w:before="150" w:after="150"/>
        <w:rPr>
          <w:rFonts w:hint="eastAsia"/>
        </w:rPr>
      </w:pPr>
      <w:r>
        <w:rPr>
          <w:rFonts w:ascii="宋体" w:hAnsi="宋体" w:eastAsia="宋体" w:cs="宋体"/>
        </w:rPr>
        <w:t xml:space="preserve">B、 GPS网 </w:t>
      </w:r>
    </w:p>
    <w:p w14:paraId="263BE0E1">
      <w:pPr>
        <w:spacing w:before="150" w:after="150"/>
        <w:rPr>
          <w:rFonts w:hint="eastAsia"/>
        </w:rPr>
      </w:pPr>
      <w:r>
        <w:rPr>
          <w:rFonts w:ascii="宋体" w:hAnsi="宋体" w:eastAsia="宋体" w:cs="宋体"/>
        </w:rPr>
        <w:t xml:space="preserve">C、 导线网 </w:t>
      </w:r>
    </w:p>
    <w:p w14:paraId="22ACC699">
      <w:pPr>
        <w:spacing w:before="150" w:after="150"/>
        <w:rPr>
          <w:rFonts w:hint="eastAsia"/>
        </w:rPr>
      </w:pPr>
      <w:r>
        <w:rPr>
          <w:rFonts w:ascii="宋体" w:hAnsi="宋体" w:eastAsia="宋体" w:cs="宋体"/>
        </w:rPr>
        <w:t xml:space="preserve">D、 建筑方格网 </w:t>
      </w:r>
    </w:p>
    <w:p w14:paraId="12F5E755">
      <w:pPr>
        <w:spacing w:before="150" w:after="240"/>
        <w:rPr>
          <w:rFonts w:hint="eastAsia" w:eastAsia="宋体"/>
          <w:color w:val="EE0000"/>
          <w:lang w:eastAsia="zh-CN"/>
        </w:rPr>
      </w:pPr>
    </w:p>
    <w:p w14:paraId="46E9B0DE">
      <w:pPr>
        <w:pStyle w:val="15"/>
        <w:spacing w:before="150" w:after="150"/>
        <w:rPr>
          <w:rFonts w:hint="eastAsia"/>
        </w:rPr>
      </w:pPr>
      <w:r>
        <w:rPr>
          <w:rStyle w:val="14"/>
        </w:rPr>
        <w:t xml:space="preserve">505、GPS控制网的网形取决于GPS接收感测的安排调度,若相邻两个测段之间仅有一台接收机保持不动,这种网形称为( )。 </w:t>
      </w:r>
    </w:p>
    <w:p w14:paraId="46ED9B56">
      <w:pPr>
        <w:spacing w:before="150" w:after="150"/>
        <w:rPr>
          <w:rFonts w:hint="eastAsia"/>
        </w:rPr>
      </w:pPr>
      <w:r>
        <w:rPr>
          <w:rFonts w:ascii="宋体" w:hAnsi="宋体" w:eastAsia="宋体" w:cs="宋体"/>
        </w:rPr>
        <w:t xml:space="preserve">A、 边联式 </w:t>
      </w:r>
    </w:p>
    <w:p w14:paraId="7AC28223">
      <w:pPr>
        <w:spacing w:before="150" w:after="150"/>
        <w:rPr>
          <w:rFonts w:hint="eastAsia"/>
        </w:rPr>
      </w:pPr>
      <w:r>
        <w:rPr>
          <w:rFonts w:ascii="宋体" w:hAnsi="宋体" w:eastAsia="宋体" w:cs="宋体"/>
        </w:rPr>
        <w:t xml:space="preserve">B、 网联式 </w:t>
      </w:r>
    </w:p>
    <w:p w14:paraId="34F389F4">
      <w:pPr>
        <w:spacing w:before="150" w:after="150"/>
        <w:rPr>
          <w:rFonts w:hint="eastAsia"/>
        </w:rPr>
      </w:pPr>
      <w:r>
        <w:rPr>
          <w:rFonts w:ascii="宋体" w:hAnsi="宋体" w:eastAsia="宋体" w:cs="宋体"/>
        </w:rPr>
        <w:t xml:space="preserve">C、 星形连接 </w:t>
      </w:r>
    </w:p>
    <w:p w14:paraId="1D6E67F6">
      <w:pPr>
        <w:spacing w:before="150" w:after="150"/>
        <w:rPr>
          <w:rFonts w:hint="eastAsia"/>
        </w:rPr>
      </w:pPr>
      <w:r>
        <w:rPr>
          <w:rFonts w:ascii="宋体" w:hAnsi="宋体" w:eastAsia="宋体" w:cs="宋体"/>
        </w:rPr>
        <w:t xml:space="preserve">D、 点联式 </w:t>
      </w:r>
    </w:p>
    <w:p w14:paraId="40AB0A8E">
      <w:pPr>
        <w:spacing w:before="150" w:after="240"/>
        <w:rPr>
          <w:rFonts w:hint="eastAsia" w:eastAsia="宋体"/>
          <w:color w:val="EE0000"/>
          <w:lang w:eastAsia="zh-CN"/>
        </w:rPr>
      </w:pPr>
    </w:p>
    <w:p w14:paraId="003395ED">
      <w:pPr>
        <w:pStyle w:val="15"/>
        <w:spacing w:before="150" w:after="150"/>
        <w:rPr>
          <w:rFonts w:hint="eastAsia"/>
        </w:rPr>
      </w:pPr>
      <w:r>
        <w:rPr>
          <w:rStyle w:val="14"/>
        </w:rPr>
        <w:t xml:space="preserve">506、若两相邻测段之间,有两台GPS接收机保持不动,这种网形称为( )。 </w:t>
      </w:r>
    </w:p>
    <w:p w14:paraId="6A1AB1EB">
      <w:pPr>
        <w:spacing w:before="150" w:after="150"/>
        <w:rPr>
          <w:rFonts w:hint="eastAsia"/>
        </w:rPr>
      </w:pPr>
      <w:r>
        <w:rPr>
          <w:rFonts w:ascii="宋体" w:hAnsi="宋体" w:eastAsia="宋体" w:cs="宋体"/>
        </w:rPr>
        <w:t xml:space="preserve">A、 边联式 </w:t>
      </w:r>
    </w:p>
    <w:p w14:paraId="01127868">
      <w:pPr>
        <w:spacing w:before="150" w:after="150"/>
        <w:rPr>
          <w:rFonts w:hint="eastAsia"/>
        </w:rPr>
      </w:pPr>
      <w:r>
        <w:rPr>
          <w:rFonts w:ascii="宋体" w:hAnsi="宋体" w:eastAsia="宋体" w:cs="宋体"/>
        </w:rPr>
        <w:t xml:space="preserve">B、 网联式 </w:t>
      </w:r>
    </w:p>
    <w:p w14:paraId="0A3EA2AF">
      <w:pPr>
        <w:spacing w:before="150" w:after="150"/>
        <w:rPr>
          <w:rFonts w:hint="eastAsia"/>
        </w:rPr>
      </w:pPr>
      <w:r>
        <w:rPr>
          <w:rFonts w:ascii="宋体" w:hAnsi="宋体" w:eastAsia="宋体" w:cs="宋体"/>
        </w:rPr>
        <w:t xml:space="preserve">C、 星形连接 </w:t>
      </w:r>
    </w:p>
    <w:p w14:paraId="5933CDCC">
      <w:pPr>
        <w:spacing w:before="150" w:after="150"/>
        <w:rPr>
          <w:rFonts w:hint="eastAsia"/>
        </w:rPr>
      </w:pPr>
      <w:r>
        <w:rPr>
          <w:rFonts w:ascii="宋体" w:hAnsi="宋体" w:eastAsia="宋体" w:cs="宋体"/>
        </w:rPr>
        <w:t xml:space="preserve">D、 点联式 </w:t>
      </w:r>
    </w:p>
    <w:p w14:paraId="27B0A9A1">
      <w:pPr>
        <w:spacing w:before="150" w:after="240"/>
        <w:rPr>
          <w:rFonts w:hint="eastAsia" w:eastAsia="宋体"/>
          <w:color w:val="EE0000"/>
          <w:lang w:eastAsia="zh-CN"/>
        </w:rPr>
      </w:pPr>
    </w:p>
    <w:p w14:paraId="6050051A">
      <w:pPr>
        <w:pStyle w:val="15"/>
        <w:spacing w:before="150" w:after="150"/>
        <w:rPr>
          <w:rFonts w:hint="eastAsia"/>
        </w:rPr>
      </w:pPr>
      <w:r>
        <w:rPr>
          <w:rStyle w:val="14"/>
        </w:rPr>
        <w:t xml:space="preserve">507、布设图根控制点时,应充分考虑到在( )附近选设图根点,使相邻图幅能共同利用。 </w:t>
      </w:r>
    </w:p>
    <w:p w14:paraId="5F206AA7">
      <w:pPr>
        <w:spacing w:before="150" w:after="150"/>
        <w:rPr>
          <w:rFonts w:hint="eastAsia"/>
        </w:rPr>
      </w:pPr>
      <w:r>
        <w:rPr>
          <w:rFonts w:ascii="宋体" w:hAnsi="宋体" w:eastAsia="宋体" w:cs="宋体"/>
        </w:rPr>
        <w:t xml:space="preserve">A、 图幅下边 </w:t>
      </w:r>
    </w:p>
    <w:p w14:paraId="2EF07B5F">
      <w:pPr>
        <w:spacing w:before="150" w:after="150"/>
        <w:rPr>
          <w:rFonts w:hint="eastAsia"/>
        </w:rPr>
      </w:pPr>
      <w:r>
        <w:rPr>
          <w:rFonts w:ascii="宋体" w:hAnsi="宋体" w:eastAsia="宋体" w:cs="宋体"/>
        </w:rPr>
        <w:t xml:space="preserve">B、 图幅上边 </w:t>
      </w:r>
    </w:p>
    <w:p w14:paraId="2B84306F">
      <w:pPr>
        <w:spacing w:before="150" w:after="150"/>
        <w:rPr>
          <w:rFonts w:hint="eastAsia"/>
        </w:rPr>
      </w:pPr>
      <w:r>
        <w:rPr>
          <w:rFonts w:ascii="宋体" w:hAnsi="宋体" w:eastAsia="宋体" w:cs="宋体"/>
        </w:rPr>
        <w:t xml:space="preserve">C、 图廓边 </w:t>
      </w:r>
    </w:p>
    <w:p w14:paraId="758B7D17">
      <w:pPr>
        <w:spacing w:before="150" w:after="150"/>
        <w:rPr>
          <w:rFonts w:hint="eastAsia"/>
        </w:rPr>
      </w:pPr>
      <w:r>
        <w:rPr>
          <w:rFonts w:ascii="宋体" w:hAnsi="宋体" w:eastAsia="宋体" w:cs="宋体"/>
        </w:rPr>
        <w:t xml:space="preserve">D、 图幅中间 </w:t>
      </w:r>
    </w:p>
    <w:p w14:paraId="45C8CEAF">
      <w:pPr>
        <w:spacing w:before="150" w:after="240"/>
        <w:rPr>
          <w:rFonts w:hint="eastAsia" w:eastAsia="宋体"/>
          <w:color w:val="EE0000"/>
          <w:lang w:eastAsia="zh-CN"/>
        </w:rPr>
      </w:pPr>
    </w:p>
    <w:p w14:paraId="667FDA29">
      <w:pPr>
        <w:pStyle w:val="15"/>
        <w:spacing w:before="150" w:after="150"/>
        <w:rPr>
          <w:rFonts w:hint="eastAsia"/>
        </w:rPr>
      </w:pPr>
      <w:r>
        <w:rPr>
          <w:rStyle w:val="14"/>
        </w:rPr>
        <w:t xml:space="preserve">508、图根控制网的精度要求相对来说较低,一般要求图根点相对于图根起始点的点位中误差不大于图上( )。 </w:t>
      </w:r>
    </w:p>
    <w:p w14:paraId="18A51FD9">
      <w:pPr>
        <w:spacing w:before="150" w:after="150"/>
        <w:rPr>
          <w:rFonts w:hint="eastAsia"/>
        </w:rPr>
      </w:pPr>
      <w:r>
        <w:rPr>
          <w:rFonts w:ascii="宋体" w:hAnsi="宋体" w:eastAsia="宋体" w:cs="宋体"/>
        </w:rPr>
        <w:t xml:space="preserve">A、 0.01mm </w:t>
      </w:r>
    </w:p>
    <w:p w14:paraId="30E4FE7C">
      <w:pPr>
        <w:spacing w:before="150" w:after="150"/>
        <w:rPr>
          <w:rFonts w:hint="eastAsia"/>
        </w:rPr>
      </w:pPr>
      <w:r>
        <w:rPr>
          <w:rFonts w:ascii="宋体" w:hAnsi="宋体" w:eastAsia="宋体" w:cs="宋体"/>
        </w:rPr>
        <w:t xml:space="preserve">B、 0.1mm </w:t>
      </w:r>
    </w:p>
    <w:p w14:paraId="0D71BA6B">
      <w:pPr>
        <w:spacing w:before="150" w:after="150"/>
        <w:rPr>
          <w:rFonts w:hint="eastAsia"/>
        </w:rPr>
      </w:pPr>
      <w:r>
        <w:rPr>
          <w:rFonts w:ascii="宋体" w:hAnsi="宋体" w:eastAsia="宋体" w:cs="宋体"/>
        </w:rPr>
        <w:t xml:space="preserve">C、 1mm </w:t>
      </w:r>
    </w:p>
    <w:p w14:paraId="10D49F78">
      <w:pPr>
        <w:spacing w:before="150" w:after="150"/>
        <w:rPr>
          <w:rFonts w:hint="eastAsia"/>
        </w:rPr>
      </w:pPr>
      <w:r>
        <w:rPr>
          <w:rFonts w:ascii="宋体" w:hAnsi="宋体" w:eastAsia="宋体" w:cs="宋体"/>
        </w:rPr>
        <w:t xml:space="preserve">D、 10mm </w:t>
      </w:r>
    </w:p>
    <w:p w14:paraId="4C62977C">
      <w:pPr>
        <w:spacing w:before="150" w:after="240"/>
        <w:rPr>
          <w:rFonts w:hint="eastAsia" w:eastAsia="宋体"/>
          <w:color w:val="EE0000"/>
          <w:lang w:eastAsia="zh-CN"/>
        </w:rPr>
      </w:pPr>
    </w:p>
    <w:p w14:paraId="5324DE99">
      <w:pPr>
        <w:pStyle w:val="15"/>
        <w:spacing w:before="150" w:after="150"/>
        <w:rPr>
          <w:rFonts w:hint="eastAsia"/>
        </w:rPr>
      </w:pPr>
      <w:r>
        <w:rPr>
          <w:rStyle w:val="14"/>
        </w:rPr>
        <w:t xml:space="preserve">509、隧道施工控制网的主要作用是( )。 </w:t>
      </w:r>
    </w:p>
    <w:p w14:paraId="1D3938EE">
      <w:pPr>
        <w:spacing w:before="150" w:after="150"/>
        <w:rPr>
          <w:rFonts w:hint="eastAsia"/>
        </w:rPr>
      </w:pPr>
      <w:r>
        <w:rPr>
          <w:rFonts w:ascii="宋体" w:hAnsi="宋体" w:eastAsia="宋体" w:cs="宋体"/>
        </w:rPr>
        <w:t xml:space="preserve">A、 控制隧道的长度 </w:t>
      </w:r>
    </w:p>
    <w:p w14:paraId="21A22056">
      <w:pPr>
        <w:spacing w:before="150" w:after="150"/>
        <w:rPr>
          <w:rFonts w:hint="eastAsia"/>
        </w:rPr>
      </w:pPr>
      <w:r>
        <w:rPr>
          <w:rFonts w:ascii="宋体" w:hAnsi="宋体" w:eastAsia="宋体" w:cs="宋体"/>
        </w:rPr>
        <w:t xml:space="preserve">B、 测量隧道断面尺寸 </w:t>
      </w:r>
    </w:p>
    <w:p w14:paraId="1725DB0B">
      <w:pPr>
        <w:spacing w:before="150" w:after="150"/>
        <w:rPr>
          <w:rFonts w:hint="eastAsia"/>
        </w:rPr>
      </w:pPr>
      <w:r>
        <w:rPr>
          <w:rFonts w:ascii="宋体" w:hAnsi="宋体" w:eastAsia="宋体" w:cs="宋体"/>
        </w:rPr>
        <w:t xml:space="preserve">C、 变形监测 </w:t>
      </w:r>
    </w:p>
    <w:p w14:paraId="5C8A008E">
      <w:pPr>
        <w:spacing w:before="150" w:after="150"/>
        <w:rPr>
          <w:rFonts w:hint="eastAsia"/>
        </w:rPr>
      </w:pPr>
      <w:r>
        <w:rPr>
          <w:rFonts w:ascii="宋体" w:hAnsi="宋体" w:eastAsia="宋体" w:cs="宋体"/>
        </w:rPr>
        <w:t xml:space="preserve">D、 保证隧道准确贯通 </w:t>
      </w:r>
    </w:p>
    <w:p w14:paraId="40C15081">
      <w:pPr>
        <w:spacing w:before="150" w:after="240"/>
        <w:rPr>
          <w:rFonts w:hint="eastAsia" w:eastAsia="宋体"/>
          <w:color w:val="EE0000"/>
          <w:lang w:eastAsia="zh-CN"/>
        </w:rPr>
      </w:pPr>
    </w:p>
    <w:p w14:paraId="2BC32CF6">
      <w:pPr>
        <w:pStyle w:val="15"/>
        <w:spacing w:before="150" w:after="150"/>
        <w:rPr>
          <w:rFonts w:hint="eastAsia"/>
        </w:rPr>
      </w:pPr>
      <w:r>
        <w:rPr>
          <w:rStyle w:val="14"/>
        </w:rPr>
        <w:t xml:space="preserve">510、利用水准仪“倒尺法”放样隧道洞顶标高时,地面已知点高程为35.00m,待定点高程为38.00m。若已知点上水准尺读数为1.50m,待定点上水准尺的读数为( )m。 </w:t>
      </w:r>
    </w:p>
    <w:p w14:paraId="220236BE">
      <w:pPr>
        <w:spacing w:before="150" w:after="150"/>
        <w:rPr>
          <w:rFonts w:hint="eastAsia"/>
        </w:rPr>
      </w:pPr>
      <w:r>
        <w:rPr>
          <w:rFonts w:ascii="宋体" w:hAnsi="宋体" w:eastAsia="宋体" w:cs="宋体"/>
        </w:rPr>
        <w:t xml:space="preserve">A、 1.50 </w:t>
      </w:r>
    </w:p>
    <w:p w14:paraId="5018DAA2">
      <w:pPr>
        <w:spacing w:before="150" w:after="150"/>
        <w:rPr>
          <w:rFonts w:hint="eastAsia"/>
        </w:rPr>
      </w:pPr>
      <w:r>
        <w:rPr>
          <w:rFonts w:ascii="宋体" w:hAnsi="宋体" w:eastAsia="宋体" w:cs="宋体"/>
        </w:rPr>
        <w:t xml:space="preserve">B、 2.00 </w:t>
      </w:r>
    </w:p>
    <w:p w14:paraId="37CB976D">
      <w:pPr>
        <w:spacing w:before="150" w:after="150"/>
        <w:rPr>
          <w:rFonts w:hint="eastAsia"/>
        </w:rPr>
      </w:pPr>
      <w:r>
        <w:rPr>
          <w:rFonts w:ascii="宋体" w:hAnsi="宋体" w:eastAsia="宋体" w:cs="宋体"/>
        </w:rPr>
        <w:t xml:space="preserve">C、 2.50 </w:t>
      </w:r>
    </w:p>
    <w:p w14:paraId="6F941466">
      <w:pPr>
        <w:spacing w:before="150" w:after="150"/>
        <w:rPr>
          <w:rFonts w:hint="eastAsia"/>
        </w:rPr>
      </w:pPr>
      <w:r>
        <w:rPr>
          <w:rFonts w:ascii="宋体" w:hAnsi="宋体" w:eastAsia="宋体" w:cs="宋体"/>
        </w:rPr>
        <w:t xml:space="preserve">D、 3 </w:t>
      </w:r>
    </w:p>
    <w:p w14:paraId="067E4848">
      <w:pPr>
        <w:spacing w:before="150" w:after="240"/>
        <w:rPr>
          <w:rFonts w:hint="eastAsia" w:eastAsia="宋体"/>
          <w:color w:val="EE0000"/>
          <w:lang w:eastAsia="zh-CN"/>
        </w:rPr>
      </w:pPr>
    </w:p>
    <w:p w14:paraId="7DB2D6DA">
      <w:pPr>
        <w:pStyle w:val="15"/>
        <w:spacing w:before="150" w:after="150"/>
        <w:rPr>
          <w:rFonts w:hint="eastAsia"/>
        </w:rPr>
      </w:pPr>
      <w:r>
        <w:rPr>
          <w:rStyle w:val="14"/>
        </w:rPr>
        <w:t xml:space="preserve">511、建筑物沉降观测中,基准点数至少应有( )个。 </w:t>
      </w:r>
    </w:p>
    <w:p w14:paraId="44542EB2">
      <w:pPr>
        <w:spacing w:before="150" w:after="150"/>
        <w:rPr>
          <w:rFonts w:hint="eastAsia"/>
        </w:rPr>
      </w:pPr>
      <w:r>
        <w:rPr>
          <w:rFonts w:ascii="宋体" w:hAnsi="宋体" w:eastAsia="宋体" w:cs="宋体"/>
        </w:rPr>
        <w:t xml:space="preserve">A、 1 </w:t>
      </w:r>
    </w:p>
    <w:p w14:paraId="10CF9A84">
      <w:pPr>
        <w:spacing w:before="150" w:after="150"/>
        <w:rPr>
          <w:rFonts w:hint="eastAsia"/>
        </w:rPr>
      </w:pPr>
      <w:r>
        <w:rPr>
          <w:rFonts w:ascii="宋体" w:hAnsi="宋体" w:eastAsia="宋体" w:cs="宋体"/>
        </w:rPr>
        <w:t xml:space="preserve">B、 2 </w:t>
      </w:r>
    </w:p>
    <w:p w14:paraId="69940FE9">
      <w:pPr>
        <w:spacing w:before="150" w:after="150"/>
        <w:rPr>
          <w:rFonts w:hint="eastAsia"/>
        </w:rPr>
      </w:pPr>
      <w:r>
        <w:rPr>
          <w:rFonts w:ascii="宋体" w:hAnsi="宋体" w:eastAsia="宋体" w:cs="宋体"/>
        </w:rPr>
        <w:t xml:space="preserve">C、 3 </w:t>
      </w:r>
    </w:p>
    <w:p w14:paraId="4B0B6659">
      <w:pPr>
        <w:spacing w:before="150" w:after="150"/>
        <w:rPr>
          <w:rFonts w:hint="eastAsia"/>
        </w:rPr>
      </w:pPr>
      <w:r>
        <w:rPr>
          <w:rFonts w:ascii="宋体" w:hAnsi="宋体" w:eastAsia="宋体" w:cs="宋体"/>
        </w:rPr>
        <w:t xml:space="preserve">D、 4 </w:t>
      </w:r>
    </w:p>
    <w:p w14:paraId="18BEE7B4">
      <w:pPr>
        <w:spacing w:before="150" w:after="240"/>
        <w:rPr>
          <w:rFonts w:hint="eastAsia" w:eastAsia="宋体"/>
          <w:color w:val="EE0000"/>
          <w:lang w:eastAsia="zh-CN"/>
        </w:rPr>
      </w:pPr>
    </w:p>
    <w:p w14:paraId="7F37AA36">
      <w:pPr>
        <w:pStyle w:val="15"/>
        <w:spacing w:before="150" w:after="150"/>
        <w:rPr>
          <w:rFonts w:hint="eastAsia"/>
        </w:rPr>
      </w:pPr>
      <w:r>
        <w:rPr>
          <w:rStyle w:val="14"/>
        </w:rPr>
        <w:t xml:space="preserve">512、变形监测网的点位的构成不包括( )。 </w:t>
      </w:r>
    </w:p>
    <w:p w14:paraId="142668C7">
      <w:pPr>
        <w:spacing w:before="150" w:after="150"/>
        <w:rPr>
          <w:rFonts w:hint="eastAsia"/>
        </w:rPr>
      </w:pPr>
      <w:r>
        <w:rPr>
          <w:rFonts w:ascii="宋体" w:hAnsi="宋体" w:eastAsia="宋体" w:cs="宋体"/>
        </w:rPr>
        <w:t xml:space="preserve">A、 基准点 </w:t>
      </w:r>
    </w:p>
    <w:p w14:paraId="5C478EFC">
      <w:pPr>
        <w:spacing w:before="150" w:after="150"/>
        <w:rPr>
          <w:rFonts w:hint="eastAsia"/>
        </w:rPr>
      </w:pPr>
      <w:r>
        <w:rPr>
          <w:rFonts w:ascii="宋体" w:hAnsi="宋体" w:eastAsia="宋体" w:cs="宋体"/>
        </w:rPr>
        <w:t xml:space="preserve">B、 工作基点 </w:t>
      </w:r>
    </w:p>
    <w:p w14:paraId="08AD4DA8">
      <w:pPr>
        <w:spacing w:before="150" w:after="150"/>
        <w:rPr>
          <w:rFonts w:hint="eastAsia"/>
        </w:rPr>
      </w:pPr>
      <w:r>
        <w:rPr>
          <w:rFonts w:ascii="宋体" w:hAnsi="宋体" w:eastAsia="宋体" w:cs="宋体"/>
        </w:rPr>
        <w:t xml:space="preserve">C、 变形观测点 </w:t>
      </w:r>
    </w:p>
    <w:p w14:paraId="6D6F8854">
      <w:pPr>
        <w:spacing w:before="150" w:after="150"/>
        <w:rPr>
          <w:rFonts w:hint="eastAsia"/>
        </w:rPr>
      </w:pPr>
      <w:r>
        <w:rPr>
          <w:rFonts w:ascii="宋体" w:hAnsi="宋体" w:eastAsia="宋体" w:cs="宋体"/>
        </w:rPr>
        <w:t xml:space="preserve">D、 监测点 </w:t>
      </w:r>
    </w:p>
    <w:p w14:paraId="227AA1C1">
      <w:pPr>
        <w:spacing w:before="150" w:after="240"/>
        <w:rPr>
          <w:rFonts w:hint="eastAsia" w:eastAsia="宋体"/>
          <w:color w:val="EE0000"/>
          <w:lang w:eastAsia="zh-CN"/>
        </w:rPr>
      </w:pPr>
    </w:p>
    <w:p w14:paraId="0D802FA0">
      <w:pPr>
        <w:pStyle w:val="15"/>
        <w:spacing w:before="150" w:after="150"/>
        <w:rPr>
          <w:rFonts w:hint="eastAsia"/>
        </w:rPr>
      </w:pPr>
      <w:r>
        <w:rPr>
          <w:rStyle w:val="14"/>
        </w:rPr>
        <w:t xml:space="preserve">513、现行《GB 50026-2020工程测量标准》规定,在线状地形测量中,工矿区一般建(构)筑物的坐标点的点位误差不应大于( )cm。 </w:t>
      </w:r>
    </w:p>
    <w:p w14:paraId="118FC8B1">
      <w:pPr>
        <w:spacing w:before="150" w:after="150"/>
        <w:rPr>
          <w:rFonts w:hint="eastAsia"/>
        </w:rPr>
      </w:pPr>
      <w:r>
        <w:rPr>
          <w:rFonts w:ascii="宋体" w:hAnsi="宋体" w:eastAsia="宋体" w:cs="宋体"/>
        </w:rPr>
        <w:t xml:space="preserve">A、 ±2 </w:t>
      </w:r>
    </w:p>
    <w:p w14:paraId="175D2BCE">
      <w:pPr>
        <w:spacing w:before="150" w:after="150"/>
        <w:rPr>
          <w:rFonts w:hint="eastAsia"/>
        </w:rPr>
      </w:pPr>
      <w:r>
        <w:rPr>
          <w:rFonts w:ascii="宋体" w:hAnsi="宋体" w:eastAsia="宋体" w:cs="宋体"/>
        </w:rPr>
        <w:t xml:space="preserve">B、 ±3 </w:t>
      </w:r>
    </w:p>
    <w:p w14:paraId="7BCF2147">
      <w:pPr>
        <w:spacing w:before="150" w:after="150"/>
        <w:rPr>
          <w:rFonts w:hint="eastAsia"/>
        </w:rPr>
      </w:pPr>
      <w:r>
        <w:rPr>
          <w:rFonts w:ascii="宋体" w:hAnsi="宋体" w:eastAsia="宋体" w:cs="宋体"/>
        </w:rPr>
        <w:t xml:space="preserve">C、 ±5 </w:t>
      </w:r>
    </w:p>
    <w:p w14:paraId="38B7F671">
      <w:pPr>
        <w:spacing w:before="150" w:after="150"/>
        <w:rPr>
          <w:rFonts w:hint="eastAsia"/>
        </w:rPr>
      </w:pPr>
      <w:r>
        <w:rPr>
          <w:rFonts w:ascii="宋体" w:hAnsi="宋体" w:eastAsia="宋体" w:cs="宋体"/>
        </w:rPr>
        <w:t xml:space="preserve">D、 ±7 </w:t>
      </w:r>
    </w:p>
    <w:p w14:paraId="2B29AFF3">
      <w:pPr>
        <w:spacing w:before="150" w:after="240"/>
        <w:rPr>
          <w:rFonts w:hint="eastAsia" w:eastAsia="宋体"/>
          <w:color w:val="EE0000"/>
          <w:lang w:eastAsia="zh-CN"/>
        </w:rPr>
      </w:pPr>
    </w:p>
    <w:p w14:paraId="10E826A1">
      <w:pPr>
        <w:pStyle w:val="15"/>
        <w:spacing w:before="150" w:after="150"/>
        <w:rPr>
          <w:rFonts w:hint="eastAsia"/>
        </w:rPr>
      </w:pPr>
      <w:r>
        <w:rPr>
          <w:rStyle w:val="14"/>
        </w:rPr>
        <w:t xml:space="preserve">514、根据《GB 50026-2020工程测量标准》,1:500比例尺的数字高程模型山地格网点高程中误差不应超过( )。 </w:t>
      </w:r>
    </w:p>
    <w:p w14:paraId="4E70E967">
      <w:pPr>
        <w:spacing w:before="150" w:after="150"/>
        <w:rPr>
          <w:rFonts w:hint="eastAsia"/>
        </w:rPr>
      </w:pPr>
      <w:r>
        <w:rPr>
          <w:rFonts w:ascii="宋体" w:hAnsi="宋体" w:eastAsia="宋体" w:cs="宋体"/>
        </w:rPr>
        <w:t xml:space="preserve">A、 0.4m </w:t>
      </w:r>
    </w:p>
    <w:p w14:paraId="4AD62B57">
      <w:pPr>
        <w:spacing w:before="150" w:after="150"/>
        <w:rPr>
          <w:rFonts w:hint="eastAsia"/>
        </w:rPr>
      </w:pPr>
      <w:r>
        <w:rPr>
          <w:rFonts w:ascii="宋体" w:hAnsi="宋体" w:eastAsia="宋体" w:cs="宋体"/>
        </w:rPr>
        <w:t xml:space="preserve">B、 0.5m </w:t>
      </w:r>
    </w:p>
    <w:p w14:paraId="6123BF2B">
      <w:pPr>
        <w:spacing w:before="150" w:after="150"/>
        <w:rPr>
          <w:rFonts w:hint="eastAsia"/>
        </w:rPr>
      </w:pPr>
      <w:r>
        <w:rPr>
          <w:rFonts w:ascii="宋体" w:hAnsi="宋体" w:eastAsia="宋体" w:cs="宋体"/>
        </w:rPr>
        <w:t xml:space="preserve">C、 0.7m </w:t>
      </w:r>
    </w:p>
    <w:p w14:paraId="66DD274A">
      <w:pPr>
        <w:spacing w:before="150" w:after="150"/>
        <w:rPr>
          <w:rFonts w:hint="eastAsia"/>
        </w:rPr>
      </w:pPr>
      <w:r>
        <w:rPr>
          <w:rFonts w:ascii="宋体" w:hAnsi="宋体" w:eastAsia="宋体" w:cs="宋体"/>
        </w:rPr>
        <w:t xml:space="preserve">D、 1.2m </w:t>
      </w:r>
    </w:p>
    <w:p w14:paraId="4E38D58E">
      <w:pPr>
        <w:spacing w:before="150" w:after="240"/>
        <w:rPr>
          <w:rFonts w:hint="eastAsia" w:eastAsia="宋体"/>
          <w:color w:val="EE0000"/>
          <w:lang w:eastAsia="zh-CN"/>
        </w:rPr>
      </w:pPr>
    </w:p>
    <w:p w14:paraId="2D1203A9">
      <w:pPr>
        <w:pStyle w:val="15"/>
        <w:spacing w:before="150" w:after="150"/>
        <w:rPr>
          <w:rFonts w:hint="eastAsia"/>
        </w:rPr>
      </w:pPr>
      <w:r>
        <w:rPr>
          <w:rStyle w:val="14"/>
        </w:rPr>
        <w:t xml:space="preserve">515、航测法生产地形图时,若采用全野外布点法,无须进行的作业步骤是( )。 </w:t>
      </w:r>
    </w:p>
    <w:p w14:paraId="464E7380">
      <w:pPr>
        <w:spacing w:before="150" w:after="150"/>
        <w:rPr>
          <w:rFonts w:hint="eastAsia"/>
        </w:rPr>
      </w:pPr>
      <w:r>
        <w:rPr>
          <w:rFonts w:ascii="宋体" w:hAnsi="宋体" w:eastAsia="宋体" w:cs="宋体"/>
        </w:rPr>
        <w:t xml:space="preserve">A、 像控点测量 </w:t>
      </w:r>
    </w:p>
    <w:p w14:paraId="720BBEDE">
      <w:pPr>
        <w:spacing w:before="150" w:after="150"/>
        <w:rPr>
          <w:rFonts w:hint="eastAsia"/>
        </w:rPr>
      </w:pPr>
      <w:r>
        <w:rPr>
          <w:rFonts w:ascii="宋体" w:hAnsi="宋体" w:eastAsia="宋体" w:cs="宋体"/>
        </w:rPr>
        <w:t xml:space="preserve">B、 立体测图 </w:t>
      </w:r>
    </w:p>
    <w:p w14:paraId="0B7F8931">
      <w:pPr>
        <w:spacing w:before="150" w:after="150"/>
        <w:rPr>
          <w:rFonts w:hint="eastAsia"/>
        </w:rPr>
      </w:pPr>
      <w:r>
        <w:rPr>
          <w:rFonts w:ascii="宋体" w:hAnsi="宋体" w:eastAsia="宋体" w:cs="宋体"/>
        </w:rPr>
        <w:t xml:space="preserve">C、 外业调绘 </w:t>
      </w:r>
    </w:p>
    <w:p w14:paraId="47EEA9D4">
      <w:pPr>
        <w:spacing w:before="150" w:after="150"/>
        <w:rPr>
          <w:rFonts w:hint="eastAsia"/>
        </w:rPr>
      </w:pPr>
      <w:r>
        <w:rPr>
          <w:rFonts w:ascii="宋体" w:hAnsi="宋体" w:eastAsia="宋体" w:cs="宋体"/>
        </w:rPr>
        <w:t xml:space="preserve">D、 空中三角测量 </w:t>
      </w:r>
    </w:p>
    <w:p w14:paraId="5AB73EFF">
      <w:pPr>
        <w:spacing w:before="150" w:after="240"/>
        <w:rPr>
          <w:rFonts w:hint="eastAsia" w:eastAsia="宋体"/>
          <w:color w:val="EE0000"/>
          <w:lang w:eastAsia="zh-CN"/>
        </w:rPr>
      </w:pPr>
    </w:p>
    <w:p w14:paraId="59FA12F2">
      <w:pPr>
        <w:pStyle w:val="15"/>
        <w:spacing w:before="150" w:after="150"/>
        <w:rPr>
          <w:rFonts w:hint="eastAsia"/>
        </w:rPr>
      </w:pPr>
      <w:r>
        <w:rPr>
          <w:rStyle w:val="14"/>
        </w:rPr>
        <w:t xml:space="preserve">516、根据《水运工程测量质量检验标准》,下列选项中地形测量成果一级质量元素权重划分正确的是( )。 </w:t>
      </w:r>
    </w:p>
    <w:p w14:paraId="5B0E707E">
      <w:pPr>
        <w:spacing w:before="150" w:after="150"/>
        <w:rPr>
          <w:rFonts w:hint="eastAsia"/>
        </w:rPr>
      </w:pPr>
      <w:r>
        <w:rPr>
          <w:rFonts w:ascii="宋体" w:hAnsi="宋体" w:eastAsia="宋体" w:cs="宋体"/>
        </w:rPr>
        <w:t xml:space="preserve">A、 技术设计0.2、外业测量0.6、内业处理与技术报告0.2 </w:t>
      </w:r>
    </w:p>
    <w:p w14:paraId="08831A18">
      <w:pPr>
        <w:spacing w:before="150" w:after="150"/>
        <w:rPr>
          <w:rFonts w:hint="eastAsia"/>
        </w:rPr>
      </w:pPr>
      <w:r>
        <w:rPr>
          <w:rFonts w:ascii="宋体" w:hAnsi="宋体" w:eastAsia="宋体" w:cs="宋体"/>
        </w:rPr>
        <w:t xml:space="preserve">B、 技术设计0.2、外业测量0.5、内业处理与技术报告0.3 </w:t>
      </w:r>
    </w:p>
    <w:p w14:paraId="4B847C8C">
      <w:pPr>
        <w:spacing w:before="150" w:after="150"/>
        <w:rPr>
          <w:rFonts w:hint="eastAsia"/>
        </w:rPr>
      </w:pPr>
      <w:r>
        <w:rPr>
          <w:rFonts w:ascii="宋体" w:hAnsi="宋体" w:eastAsia="宋体" w:cs="宋体"/>
        </w:rPr>
        <w:t xml:space="preserve">C、 技术设计0.1、外业测量0.5、内业处理与技术报告0.4 </w:t>
      </w:r>
    </w:p>
    <w:p w14:paraId="1DDC3F28">
      <w:pPr>
        <w:spacing w:before="150" w:after="150"/>
        <w:rPr>
          <w:rFonts w:hint="eastAsia"/>
        </w:rPr>
      </w:pPr>
      <w:r>
        <w:rPr>
          <w:rFonts w:ascii="宋体" w:hAnsi="宋体" w:eastAsia="宋体" w:cs="宋体"/>
        </w:rPr>
        <w:t xml:space="preserve">D、 技术设计0.1、外业测量0.6、内业处理与技术报告0.3 </w:t>
      </w:r>
    </w:p>
    <w:p w14:paraId="6898EB84">
      <w:pPr>
        <w:spacing w:before="150" w:after="240"/>
        <w:rPr>
          <w:rFonts w:hint="eastAsia" w:eastAsia="宋体"/>
          <w:color w:val="EE0000"/>
          <w:lang w:eastAsia="zh-CN"/>
        </w:rPr>
      </w:pPr>
    </w:p>
    <w:p w14:paraId="1FC1E3CB">
      <w:pPr>
        <w:pStyle w:val="15"/>
        <w:spacing w:before="150" w:after="150"/>
        <w:rPr>
          <w:rFonts w:hint="eastAsia"/>
        </w:rPr>
      </w:pPr>
      <w:r>
        <w:rPr>
          <w:rStyle w:val="14"/>
        </w:rPr>
        <w:t xml:space="preserve">517、根据《水运工程测量质量检验标准》,下列属于地形测量外业测量中地物地貌测绘精度检验项目详查内容的是( )。 </w:t>
      </w:r>
    </w:p>
    <w:p w14:paraId="1125CCB2">
      <w:pPr>
        <w:spacing w:before="150" w:after="150"/>
        <w:rPr>
          <w:rFonts w:hint="eastAsia"/>
        </w:rPr>
      </w:pPr>
      <w:r>
        <w:rPr>
          <w:rFonts w:ascii="宋体" w:hAnsi="宋体" w:eastAsia="宋体" w:cs="宋体"/>
        </w:rPr>
        <w:t xml:space="preserve">A、 地物地貌的符号和图式 </w:t>
      </w:r>
    </w:p>
    <w:p w14:paraId="3F9157EE">
      <w:pPr>
        <w:spacing w:before="150" w:after="150"/>
        <w:rPr>
          <w:rFonts w:hint="eastAsia"/>
        </w:rPr>
      </w:pPr>
      <w:r>
        <w:rPr>
          <w:rFonts w:ascii="宋体" w:hAnsi="宋体" w:eastAsia="宋体" w:cs="宋体"/>
        </w:rPr>
        <w:t xml:space="preserve">B、 数字地形图要素分类 </w:t>
      </w:r>
    </w:p>
    <w:p w14:paraId="7937BC54">
      <w:pPr>
        <w:spacing w:before="150" w:after="150"/>
        <w:rPr>
          <w:rFonts w:hint="eastAsia"/>
        </w:rPr>
      </w:pPr>
      <w:r>
        <w:rPr>
          <w:rFonts w:ascii="宋体" w:hAnsi="宋体" w:eastAsia="宋体" w:cs="宋体"/>
        </w:rPr>
        <w:t xml:space="preserve">C、 建筑物细部坐标点、地物和地貌等地理要素 </w:t>
      </w:r>
    </w:p>
    <w:p w14:paraId="65281F32">
      <w:pPr>
        <w:spacing w:before="150" w:after="150"/>
        <w:rPr>
          <w:rFonts w:hint="eastAsia"/>
        </w:rPr>
      </w:pPr>
      <w:r>
        <w:rPr>
          <w:rFonts w:ascii="宋体" w:hAnsi="宋体" w:eastAsia="宋体" w:cs="宋体"/>
        </w:rPr>
        <w:t xml:space="preserve">D、 线划符号、注记 </w:t>
      </w:r>
    </w:p>
    <w:p w14:paraId="2FB6D965">
      <w:pPr>
        <w:spacing w:before="150" w:after="240"/>
        <w:rPr>
          <w:rFonts w:hint="eastAsia" w:eastAsia="宋体"/>
          <w:color w:val="EE0000"/>
          <w:lang w:eastAsia="zh-CN"/>
        </w:rPr>
      </w:pPr>
    </w:p>
    <w:p w14:paraId="461BAF88">
      <w:pPr>
        <w:pStyle w:val="15"/>
        <w:spacing w:before="150" w:after="150"/>
        <w:rPr>
          <w:rFonts w:hint="eastAsia"/>
        </w:rPr>
      </w:pPr>
      <w:r>
        <w:rPr>
          <w:rStyle w:val="14"/>
        </w:rPr>
        <w:t xml:space="preserve">518、对于城镇建筑区1:500比例尺的地形测量,目前较多采用( )。 </w:t>
      </w:r>
    </w:p>
    <w:p w14:paraId="13AD24DB">
      <w:pPr>
        <w:spacing w:before="150" w:after="150"/>
        <w:rPr>
          <w:rFonts w:hint="eastAsia"/>
        </w:rPr>
      </w:pPr>
      <w:r>
        <w:rPr>
          <w:rFonts w:ascii="宋体" w:hAnsi="宋体" w:eastAsia="宋体" w:cs="宋体"/>
        </w:rPr>
        <w:t xml:space="preserve">A、 全站仪测图 </w:t>
      </w:r>
    </w:p>
    <w:p w14:paraId="64FF2514">
      <w:pPr>
        <w:spacing w:before="150" w:after="150"/>
        <w:rPr>
          <w:rFonts w:hint="eastAsia"/>
        </w:rPr>
      </w:pPr>
      <w:r>
        <w:rPr>
          <w:rFonts w:ascii="宋体" w:hAnsi="宋体" w:eastAsia="宋体" w:cs="宋体"/>
        </w:rPr>
        <w:t xml:space="preserve">B、 RTK测图 </w:t>
      </w:r>
    </w:p>
    <w:p w14:paraId="59F50EDD">
      <w:pPr>
        <w:spacing w:before="150" w:after="150"/>
        <w:rPr>
          <w:rFonts w:hint="eastAsia"/>
        </w:rPr>
      </w:pPr>
      <w:r>
        <w:rPr>
          <w:rFonts w:ascii="宋体" w:hAnsi="宋体" w:eastAsia="宋体" w:cs="宋体"/>
        </w:rPr>
        <w:t xml:space="preserve">C、 移动测量系统测图 </w:t>
      </w:r>
    </w:p>
    <w:p w14:paraId="2100AC72">
      <w:pPr>
        <w:spacing w:before="150" w:after="150"/>
        <w:rPr>
          <w:rFonts w:hint="eastAsia"/>
        </w:rPr>
      </w:pPr>
      <w:r>
        <w:rPr>
          <w:rFonts w:ascii="宋体" w:hAnsi="宋体" w:eastAsia="宋体" w:cs="宋体"/>
        </w:rPr>
        <w:t xml:space="preserve">D、 机载激光雷达扫描测图 </w:t>
      </w:r>
    </w:p>
    <w:p w14:paraId="4EFA2617">
      <w:pPr>
        <w:spacing w:before="150" w:after="240"/>
        <w:rPr>
          <w:rFonts w:hint="eastAsia" w:eastAsia="宋体"/>
          <w:color w:val="EE0000"/>
          <w:lang w:eastAsia="zh-CN"/>
        </w:rPr>
      </w:pPr>
    </w:p>
    <w:p w14:paraId="046C723A">
      <w:pPr>
        <w:pStyle w:val="15"/>
        <w:spacing w:before="150" w:after="150"/>
        <w:rPr>
          <w:rFonts w:hint="eastAsia"/>
        </w:rPr>
      </w:pPr>
      <w:r>
        <w:rPr>
          <w:rStyle w:val="14"/>
        </w:rPr>
        <w:t xml:space="preserve">519、根据《GB 50026-2020工程测量标准》,地形图测绘中,机载激光雷达数据获取应根据激光雷达和数码相机的技术参数及项目精度要求进行设计,下列选项中对其规定描述错误的是( )。 </w:t>
      </w:r>
    </w:p>
    <w:p w14:paraId="6C8F41B9">
      <w:pPr>
        <w:spacing w:before="150" w:after="150"/>
        <w:rPr>
          <w:rFonts w:hint="eastAsia"/>
        </w:rPr>
      </w:pPr>
      <w:r>
        <w:rPr>
          <w:rFonts w:ascii="宋体" w:hAnsi="宋体" w:eastAsia="宋体" w:cs="宋体"/>
        </w:rPr>
        <w:t xml:space="preserve">A、 航线旁向重叠设计不宜小于20% </w:t>
      </w:r>
    </w:p>
    <w:p w14:paraId="1326CF47">
      <w:pPr>
        <w:spacing w:before="150" w:after="150"/>
        <w:rPr>
          <w:rFonts w:hint="eastAsia"/>
        </w:rPr>
      </w:pPr>
      <w:r>
        <w:rPr>
          <w:rFonts w:ascii="宋体" w:hAnsi="宋体" w:eastAsia="宋体" w:cs="宋体"/>
        </w:rPr>
        <w:t xml:space="preserve">B、 航线旁向重叠设计最低不应小于10% </w:t>
      </w:r>
    </w:p>
    <w:p w14:paraId="7E7CA4C2">
      <w:pPr>
        <w:spacing w:before="150" w:after="150"/>
        <w:rPr>
          <w:rFonts w:hint="eastAsia"/>
        </w:rPr>
      </w:pPr>
      <w:r>
        <w:rPr>
          <w:rFonts w:ascii="宋体" w:hAnsi="宋体" w:eastAsia="宋体" w:cs="宋体"/>
        </w:rPr>
        <w:t xml:space="preserve">C、 旋偏角不宜大于10° </w:t>
      </w:r>
    </w:p>
    <w:p w14:paraId="34D44CEB">
      <w:pPr>
        <w:spacing w:before="150" w:after="150"/>
        <w:rPr>
          <w:rFonts w:hint="eastAsia"/>
        </w:rPr>
      </w:pPr>
      <w:r>
        <w:rPr>
          <w:rFonts w:ascii="宋体" w:hAnsi="宋体" w:eastAsia="宋体" w:cs="宋体"/>
        </w:rPr>
        <w:t xml:space="preserve">D、 旋偏角最大不应超过25° </w:t>
      </w:r>
    </w:p>
    <w:p w14:paraId="15EE59E3">
      <w:pPr>
        <w:spacing w:before="150" w:after="240"/>
        <w:rPr>
          <w:rFonts w:hint="eastAsia" w:eastAsia="宋体"/>
          <w:color w:val="EE0000"/>
          <w:lang w:eastAsia="zh-CN"/>
        </w:rPr>
      </w:pPr>
    </w:p>
    <w:p w14:paraId="3B0A4577">
      <w:pPr>
        <w:pStyle w:val="15"/>
        <w:spacing w:before="150" w:after="150"/>
        <w:rPr>
          <w:rFonts w:hint="eastAsia"/>
        </w:rPr>
      </w:pPr>
      <w:r>
        <w:rPr>
          <w:rStyle w:val="14"/>
        </w:rPr>
        <w:t xml:space="preserve">520、地形是( )与地貌的统称。 </w:t>
      </w:r>
    </w:p>
    <w:p w14:paraId="5ABFF827">
      <w:pPr>
        <w:spacing w:before="150" w:after="150"/>
        <w:rPr>
          <w:rFonts w:hint="eastAsia"/>
        </w:rPr>
      </w:pPr>
      <w:r>
        <w:rPr>
          <w:rFonts w:ascii="宋体" w:hAnsi="宋体" w:eastAsia="宋体" w:cs="宋体"/>
        </w:rPr>
        <w:t xml:space="preserve">A、 地表 </w:t>
      </w:r>
    </w:p>
    <w:p w14:paraId="3976643D">
      <w:pPr>
        <w:spacing w:before="150" w:after="150"/>
        <w:rPr>
          <w:rFonts w:hint="eastAsia"/>
        </w:rPr>
      </w:pPr>
      <w:r>
        <w:rPr>
          <w:rFonts w:ascii="宋体" w:hAnsi="宋体" w:eastAsia="宋体" w:cs="宋体"/>
        </w:rPr>
        <w:t xml:space="preserve">B、 地物 </w:t>
      </w:r>
    </w:p>
    <w:p w14:paraId="544B595F">
      <w:pPr>
        <w:spacing w:before="150" w:after="150"/>
        <w:rPr>
          <w:rFonts w:hint="eastAsia"/>
        </w:rPr>
      </w:pPr>
      <w:r>
        <w:rPr>
          <w:rFonts w:ascii="宋体" w:hAnsi="宋体" w:eastAsia="宋体" w:cs="宋体"/>
        </w:rPr>
        <w:t xml:space="preserve">C、 地理 </w:t>
      </w:r>
    </w:p>
    <w:p w14:paraId="637BF4D2">
      <w:pPr>
        <w:spacing w:before="150" w:after="150"/>
        <w:rPr>
          <w:rFonts w:hint="eastAsia"/>
        </w:rPr>
      </w:pPr>
      <w:r>
        <w:rPr>
          <w:rFonts w:ascii="宋体" w:hAnsi="宋体" w:eastAsia="宋体" w:cs="宋体"/>
        </w:rPr>
        <w:t xml:space="preserve">D、 地信 </w:t>
      </w:r>
    </w:p>
    <w:p w14:paraId="176E7AA9">
      <w:pPr>
        <w:spacing w:before="150" w:after="240"/>
        <w:rPr>
          <w:rFonts w:hint="eastAsia" w:eastAsia="宋体"/>
          <w:color w:val="EE0000"/>
          <w:lang w:eastAsia="zh-CN"/>
        </w:rPr>
      </w:pPr>
    </w:p>
    <w:p w14:paraId="5585710D">
      <w:pPr>
        <w:pStyle w:val="15"/>
        <w:spacing w:before="150" w:after="150"/>
        <w:rPr>
          <w:rFonts w:hint="eastAsia"/>
        </w:rPr>
      </w:pPr>
      <w:r>
        <w:rPr>
          <w:rStyle w:val="14"/>
        </w:rPr>
        <w:t xml:space="preserve">521、倾斜45°以上70°以下的山坡是( )。 </w:t>
      </w:r>
    </w:p>
    <w:p w14:paraId="5FA55BD0">
      <w:pPr>
        <w:spacing w:before="150" w:after="150"/>
        <w:rPr>
          <w:rFonts w:hint="eastAsia"/>
        </w:rPr>
      </w:pPr>
      <w:r>
        <w:rPr>
          <w:rFonts w:ascii="宋体" w:hAnsi="宋体" w:eastAsia="宋体" w:cs="宋体"/>
        </w:rPr>
        <w:t xml:space="preserve">A、 陡崖 </w:t>
      </w:r>
    </w:p>
    <w:p w14:paraId="00B3F186">
      <w:pPr>
        <w:spacing w:before="150" w:after="150"/>
        <w:rPr>
          <w:rFonts w:hint="eastAsia"/>
        </w:rPr>
      </w:pPr>
      <w:r>
        <w:rPr>
          <w:rFonts w:ascii="宋体" w:hAnsi="宋体" w:eastAsia="宋体" w:cs="宋体"/>
        </w:rPr>
        <w:t xml:space="preserve">B、 陡坡 </w:t>
      </w:r>
    </w:p>
    <w:p w14:paraId="6F68B77B">
      <w:pPr>
        <w:spacing w:before="150" w:after="150"/>
        <w:rPr>
          <w:rFonts w:hint="eastAsia"/>
        </w:rPr>
      </w:pPr>
      <w:r>
        <w:rPr>
          <w:rFonts w:ascii="宋体" w:hAnsi="宋体" w:eastAsia="宋体" w:cs="宋体"/>
        </w:rPr>
        <w:t xml:space="preserve">C、 陡坎 </w:t>
      </w:r>
    </w:p>
    <w:p w14:paraId="75B46C57">
      <w:pPr>
        <w:spacing w:before="150" w:after="150"/>
        <w:rPr>
          <w:rFonts w:hint="eastAsia"/>
        </w:rPr>
      </w:pPr>
      <w:r>
        <w:rPr>
          <w:rFonts w:ascii="宋体" w:hAnsi="宋体" w:eastAsia="宋体" w:cs="宋体"/>
        </w:rPr>
        <w:t xml:space="preserve">D、 坡地 </w:t>
      </w:r>
    </w:p>
    <w:p w14:paraId="5837E110">
      <w:pPr>
        <w:spacing w:before="150" w:after="240"/>
        <w:rPr>
          <w:rFonts w:hint="eastAsia" w:eastAsia="宋体"/>
          <w:color w:val="EE0000"/>
          <w:lang w:eastAsia="zh-CN"/>
        </w:rPr>
      </w:pPr>
    </w:p>
    <w:p w14:paraId="310050FF">
      <w:pPr>
        <w:pStyle w:val="15"/>
        <w:spacing w:before="150" w:after="150"/>
        <w:rPr>
          <w:rFonts w:hint="eastAsia"/>
        </w:rPr>
      </w:pPr>
      <w:r>
        <w:rPr>
          <w:rStyle w:val="14"/>
        </w:rPr>
        <w:t xml:space="preserve">522、1∶500地形图上,比高一般注记至( )m。 </w:t>
      </w:r>
    </w:p>
    <w:p w14:paraId="49639569">
      <w:pPr>
        <w:spacing w:before="150" w:after="150"/>
        <w:rPr>
          <w:rFonts w:hint="eastAsia"/>
        </w:rPr>
      </w:pPr>
      <w:r>
        <w:rPr>
          <w:rFonts w:ascii="宋体" w:hAnsi="宋体" w:eastAsia="宋体" w:cs="宋体"/>
        </w:rPr>
        <w:t xml:space="preserve">A、 0.001 </w:t>
      </w:r>
    </w:p>
    <w:p w14:paraId="5D44EBB8">
      <w:pPr>
        <w:spacing w:before="150" w:after="150"/>
        <w:rPr>
          <w:rFonts w:hint="eastAsia"/>
        </w:rPr>
      </w:pPr>
      <w:r>
        <w:rPr>
          <w:rFonts w:ascii="宋体" w:hAnsi="宋体" w:eastAsia="宋体" w:cs="宋体"/>
        </w:rPr>
        <w:t xml:space="preserve">B、 0.01 </w:t>
      </w:r>
    </w:p>
    <w:p w14:paraId="1A5516A6">
      <w:pPr>
        <w:spacing w:before="150" w:after="150"/>
        <w:rPr>
          <w:rFonts w:hint="eastAsia"/>
        </w:rPr>
      </w:pPr>
      <w:r>
        <w:rPr>
          <w:rFonts w:ascii="宋体" w:hAnsi="宋体" w:eastAsia="宋体" w:cs="宋体"/>
        </w:rPr>
        <w:t xml:space="preserve">C、 0.1 </w:t>
      </w:r>
    </w:p>
    <w:p w14:paraId="1BB746BF">
      <w:pPr>
        <w:spacing w:before="150" w:after="150"/>
        <w:rPr>
          <w:rFonts w:hint="eastAsia"/>
        </w:rPr>
      </w:pPr>
      <w:r>
        <w:rPr>
          <w:rFonts w:ascii="宋体" w:hAnsi="宋体" w:eastAsia="宋体" w:cs="宋体"/>
        </w:rPr>
        <w:t xml:space="preserve">D、 1 </w:t>
      </w:r>
    </w:p>
    <w:p w14:paraId="2DD0B1C5">
      <w:pPr>
        <w:spacing w:before="150" w:after="240"/>
        <w:rPr>
          <w:rFonts w:hint="eastAsia" w:eastAsia="宋体"/>
          <w:color w:val="EE0000"/>
          <w:lang w:eastAsia="zh-CN"/>
        </w:rPr>
      </w:pPr>
    </w:p>
    <w:p w14:paraId="429F91DD">
      <w:pPr>
        <w:pStyle w:val="15"/>
        <w:spacing w:before="150" w:after="150"/>
        <w:rPr>
          <w:rFonts w:hint="eastAsia"/>
        </w:rPr>
      </w:pPr>
      <w:r>
        <w:rPr>
          <w:rStyle w:val="14"/>
        </w:rPr>
        <w:t xml:space="preserve">523、加注( ),可以区分坑洼与山头。 </w:t>
      </w:r>
    </w:p>
    <w:p w14:paraId="3ADB5FD0">
      <w:pPr>
        <w:spacing w:before="150" w:after="150"/>
        <w:rPr>
          <w:rFonts w:hint="eastAsia"/>
        </w:rPr>
      </w:pPr>
      <w:r>
        <w:rPr>
          <w:rFonts w:ascii="宋体" w:hAnsi="宋体" w:eastAsia="宋体" w:cs="宋体"/>
        </w:rPr>
        <w:t xml:space="preserve">A、 间曲线 </w:t>
      </w:r>
    </w:p>
    <w:p w14:paraId="7D4B30E5">
      <w:pPr>
        <w:spacing w:before="150" w:after="150"/>
        <w:rPr>
          <w:rFonts w:hint="eastAsia"/>
        </w:rPr>
      </w:pPr>
      <w:r>
        <w:rPr>
          <w:rFonts w:ascii="宋体" w:hAnsi="宋体" w:eastAsia="宋体" w:cs="宋体"/>
        </w:rPr>
        <w:t xml:space="preserve">B、 示坡线 </w:t>
      </w:r>
    </w:p>
    <w:p w14:paraId="0575C62F">
      <w:pPr>
        <w:spacing w:before="150" w:after="150"/>
        <w:rPr>
          <w:rFonts w:hint="eastAsia"/>
        </w:rPr>
      </w:pPr>
      <w:r>
        <w:rPr>
          <w:rFonts w:ascii="宋体" w:hAnsi="宋体" w:eastAsia="宋体" w:cs="宋体"/>
        </w:rPr>
        <w:t xml:space="preserve">C、 地性线 </w:t>
      </w:r>
    </w:p>
    <w:p w14:paraId="6447C9AC">
      <w:pPr>
        <w:spacing w:before="150" w:after="150"/>
        <w:rPr>
          <w:rFonts w:hint="eastAsia"/>
        </w:rPr>
      </w:pPr>
      <w:r>
        <w:rPr>
          <w:rFonts w:ascii="宋体" w:hAnsi="宋体" w:eastAsia="宋体" w:cs="宋体"/>
        </w:rPr>
        <w:t xml:space="preserve">D、 山脊线 </w:t>
      </w:r>
    </w:p>
    <w:p w14:paraId="5E311604">
      <w:pPr>
        <w:spacing w:before="150" w:after="240"/>
        <w:rPr>
          <w:rFonts w:hint="eastAsia" w:eastAsia="宋体"/>
          <w:color w:val="EE0000"/>
          <w:lang w:eastAsia="zh-CN"/>
        </w:rPr>
      </w:pPr>
    </w:p>
    <w:p w14:paraId="38710A83">
      <w:pPr>
        <w:pStyle w:val="15"/>
        <w:spacing w:before="150" w:after="150"/>
        <w:rPr>
          <w:rFonts w:hint="eastAsia"/>
        </w:rPr>
      </w:pPr>
      <w:r>
        <w:rPr>
          <w:rStyle w:val="14"/>
        </w:rPr>
        <w:t xml:space="preserve">524、以下计算方法中, 不能用于海道测量水位改正的是( )。 </w:t>
      </w:r>
    </w:p>
    <w:p w14:paraId="68D06FCF">
      <w:pPr>
        <w:spacing w:before="150" w:after="150"/>
        <w:rPr>
          <w:rFonts w:hint="eastAsia"/>
        </w:rPr>
      </w:pPr>
      <w:r>
        <w:rPr>
          <w:rFonts w:ascii="宋体" w:hAnsi="宋体" w:eastAsia="宋体" w:cs="宋体"/>
        </w:rPr>
        <w:t xml:space="preserve">A、 加权平均法 </w:t>
      </w:r>
    </w:p>
    <w:p w14:paraId="336AD56F">
      <w:pPr>
        <w:spacing w:before="150" w:after="150"/>
        <w:rPr>
          <w:rFonts w:hint="eastAsia"/>
        </w:rPr>
      </w:pPr>
      <w:r>
        <w:rPr>
          <w:rFonts w:ascii="宋体" w:hAnsi="宋体" w:eastAsia="宋体" w:cs="宋体"/>
        </w:rPr>
        <w:t xml:space="preserve">B、 线性内插法 </w:t>
      </w:r>
    </w:p>
    <w:p w14:paraId="2AF14E78">
      <w:pPr>
        <w:spacing w:before="150" w:after="150"/>
        <w:rPr>
          <w:rFonts w:hint="eastAsia"/>
        </w:rPr>
      </w:pPr>
      <w:r>
        <w:rPr>
          <w:rFonts w:ascii="宋体" w:hAnsi="宋体" w:eastAsia="宋体" w:cs="宋体"/>
        </w:rPr>
        <w:t xml:space="preserve">C、 单站水位改正法 </w:t>
      </w:r>
    </w:p>
    <w:p w14:paraId="360DB80A">
      <w:pPr>
        <w:spacing w:before="150" w:after="150"/>
        <w:rPr>
          <w:rFonts w:hint="eastAsia"/>
        </w:rPr>
      </w:pPr>
      <w:r>
        <w:rPr>
          <w:rFonts w:ascii="宋体" w:hAnsi="宋体" w:eastAsia="宋体" w:cs="宋体"/>
        </w:rPr>
        <w:t xml:space="preserve">D、 水位分带法 </w:t>
      </w:r>
    </w:p>
    <w:p w14:paraId="7E4BC2A1">
      <w:pPr>
        <w:spacing w:before="150" w:after="240"/>
        <w:rPr>
          <w:rFonts w:hint="eastAsia" w:eastAsia="宋体"/>
          <w:color w:val="EE0000"/>
          <w:lang w:eastAsia="zh-CN"/>
        </w:rPr>
      </w:pPr>
    </w:p>
    <w:p w14:paraId="6F1DDC11">
      <w:pPr>
        <w:pStyle w:val="15"/>
        <w:spacing w:before="150" w:after="150"/>
        <w:rPr>
          <w:rFonts w:hint="eastAsia"/>
        </w:rPr>
      </w:pPr>
      <w:r>
        <w:rPr>
          <w:rStyle w:val="14"/>
        </w:rPr>
        <w:t xml:space="preserve">525、现行《工程测量标准》规定,测绘1:1000水下地形图利用GPSRTK方法进行平面定位时,流动站点相对于基准站点的作业半径最大不得超过( )km。 </w:t>
      </w:r>
    </w:p>
    <w:p w14:paraId="68475C64">
      <w:pPr>
        <w:spacing w:before="150" w:after="150"/>
        <w:rPr>
          <w:rFonts w:hint="eastAsia"/>
        </w:rPr>
      </w:pPr>
      <w:r>
        <w:rPr>
          <w:rFonts w:ascii="宋体" w:hAnsi="宋体" w:eastAsia="宋体" w:cs="宋体"/>
        </w:rPr>
        <w:t xml:space="preserve">A、 5 </w:t>
      </w:r>
    </w:p>
    <w:p w14:paraId="455D291B">
      <w:pPr>
        <w:spacing w:before="150" w:after="150"/>
        <w:rPr>
          <w:rFonts w:hint="eastAsia"/>
        </w:rPr>
      </w:pPr>
      <w:r>
        <w:rPr>
          <w:rFonts w:ascii="宋体" w:hAnsi="宋体" w:eastAsia="宋体" w:cs="宋体"/>
        </w:rPr>
        <w:t xml:space="preserve">B、 10 </w:t>
      </w:r>
    </w:p>
    <w:p w14:paraId="0FDE0306">
      <w:pPr>
        <w:spacing w:before="150" w:after="150"/>
        <w:rPr>
          <w:rFonts w:hint="eastAsia"/>
        </w:rPr>
      </w:pPr>
      <w:r>
        <w:rPr>
          <w:rFonts w:ascii="宋体" w:hAnsi="宋体" w:eastAsia="宋体" w:cs="宋体"/>
        </w:rPr>
        <w:t xml:space="preserve">C、 15 </w:t>
      </w:r>
    </w:p>
    <w:p w14:paraId="2721CABD">
      <w:pPr>
        <w:spacing w:before="150" w:after="150"/>
        <w:rPr>
          <w:rFonts w:hint="eastAsia"/>
        </w:rPr>
      </w:pPr>
      <w:r>
        <w:rPr>
          <w:rFonts w:ascii="宋体" w:hAnsi="宋体" w:eastAsia="宋体" w:cs="宋体"/>
        </w:rPr>
        <w:t xml:space="preserve">D、 20 </w:t>
      </w:r>
    </w:p>
    <w:p w14:paraId="3506B981">
      <w:pPr>
        <w:spacing w:before="150" w:after="240"/>
        <w:rPr>
          <w:rFonts w:hint="eastAsia" w:eastAsia="宋体"/>
          <w:color w:val="EE0000"/>
          <w:lang w:eastAsia="zh-CN"/>
        </w:rPr>
      </w:pPr>
    </w:p>
    <w:p w14:paraId="6AA98A75">
      <w:pPr>
        <w:pStyle w:val="15"/>
        <w:spacing w:before="150" w:after="150"/>
        <w:rPr>
          <w:rFonts w:hint="eastAsia"/>
        </w:rPr>
      </w:pPr>
      <w:r>
        <w:rPr>
          <w:rStyle w:val="14"/>
        </w:rPr>
        <w:t xml:space="preserve">526、一幅1∶25万比例尺地形图可以分成( )幅1∶10万比例尺地形图。 </w:t>
      </w:r>
    </w:p>
    <w:p w14:paraId="56211380">
      <w:pPr>
        <w:spacing w:before="150" w:after="150"/>
        <w:rPr>
          <w:rFonts w:hint="eastAsia"/>
        </w:rPr>
      </w:pPr>
      <w:r>
        <w:rPr>
          <w:rFonts w:ascii="宋体" w:hAnsi="宋体" w:eastAsia="宋体" w:cs="宋体"/>
        </w:rPr>
        <w:t xml:space="preserve">A、 4 </w:t>
      </w:r>
    </w:p>
    <w:p w14:paraId="651CD1C3">
      <w:pPr>
        <w:spacing w:before="150" w:after="150"/>
        <w:rPr>
          <w:rFonts w:hint="eastAsia"/>
        </w:rPr>
      </w:pPr>
      <w:r>
        <w:rPr>
          <w:rFonts w:ascii="宋体" w:hAnsi="宋体" w:eastAsia="宋体" w:cs="宋体"/>
        </w:rPr>
        <w:t xml:space="preserve">B、 9 </w:t>
      </w:r>
    </w:p>
    <w:p w14:paraId="00E0BDEE">
      <w:pPr>
        <w:spacing w:before="150" w:after="150"/>
        <w:rPr>
          <w:rFonts w:hint="eastAsia"/>
        </w:rPr>
      </w:pPr>
      <w:r>
        <w:rPr>
          <w:rFonts w:ascii="宋体" w:hAnsi="宋体" w:eastAsia="宋体" w:cs="宋体"/>
        </w:rPr>
        <w:t xml:space="preserve">C、 16 </w:t>
      </w:r>
    </w:p>
    <w:p w14:paraId="5440527A">
      <w:pPr>
        <w:spacing w:before="150" w:after="150"/>
        <w:rPr>
          <w:rFonts w:hint="eastAsia"/>
        </w:rPr>
      </w:pPr>
      <w:r>
        <w:rPr>
          <w:rFonts w:ascii="宋体" w:hAnsi="宋体" w:eastAsia="宋体" w:cs="宋体"/>
        </w:rPr>
        <w:t xml:space="preserve">D、 36 </w:t>
      </w:r>
    </w:p>
    <w:p w14:paraId="16A6AA62">
      <w:pPr>
        <w:spacing w:before="150" w:after="240"/>
        <w:rPr>
          <w:rFonts w:hint="eastAsia" w:eastAsia="宋体"/>
          <w:color w:val="EE0000"/>
          <w:lang w:eastAsia="zh-CN"/>
        </w:rPr>
      </w:pPr>
    </w:p>
    <w:p w14:paraId="1C6F5ED5">
      <w:pPr>
        <w:pStyle w:val="15"/>
        <w:spacing w:before="150" w:after="150"/>
        <w:rPr>
          <w:rFonts w:hint="eastAsia"/>
        </w:rPr>
      </w:pPr>
      <w:r>
        <w:rPr>
          <w:rStyle w:val="14"/>
        </w:rPr>
        <w:t xml:space="preserve">527、地形图的分幅方法有梯形分幅和( )。 </w:t>
      </w:r>
    </w:p>
    <w:p w14:paraId="4001169C">
      <w:pPr>
        <w:spacing w:before="150" w:after="150"/>
        <w:rPr>
          <w:rFonts w:hint="eastAsia"/>
        </w:rPr>
      </w:pPr>
      <w:r>
        <w:rPr>
          <w:rFonts w:ascii="宋体" w:hAnsi="宋体" w:eastAsia="宋体" w:cs="宋体"/>
        </w:rPr>
        <w:t xml:space="preserve">A、 平行分幅 </w:t>
      </w:r>
    </w:p>
    <w:p w14:paraId="3C7A768A">
      <w:pPr>
        <w:spacing w:before="150" w:after="150"/>
        <w:rPr>
          <w:rFonts w:hint="eastAsia"/>
        </w:rPr>
      </w:pPr>
      <w:r>
        <w:rPr>
          <w:rFonts w:ascii="宋体" w:hAnsi="宋体" w:eastAsia="宋体" w:cs="宋体"/>
        </w:rPr>
        <w:t xml:space="preserve">B、 矩形分幅 </w:t>
      </w:r>
    </w:p>
    <w:p w14:paraId="115E0ED6">
      <w:pPr>
        <w:spacing w:before="150" w:after="150"/>
        <w:rPr>
          <w:rFonts w:hint="eastAsia"/>
        </w:rPr>
      </w:pPr>
      <w:r>
        <w:rPr>
          <w:rFonts w:ascii="宋体" w:hAnsi="宋体" w:eastAsia="宋体" w:cs="宋体"/>
        </w:rPr>
        <w:t xml:space="preserve">C、 连续分幅 </w:t>
      </w:r>
    </w:p>
    <w:p w14:paraId="6028DDC5">
      <w:pPr>
        <w:spacing w:before="150" w:after="150"/>
        <w:rPr>
          <w:rFonts w:hint="eastAsia"/>
        </w:rPr>
      </w:pPr>
      <w:r>
        <w:rPr>
          <w:rFonts w:ascii="宋体" w:hAnsi="宋体" w:eastAsia="宋体" w:cs="宋体"/>
        </w:rPr>
        <w:t xml:space="preserve">D、 不连续分幅 </w:t>
      </w:r>
    </w:p>
    <w:p w14:paraId="716C2265">
      <w:pPr>
        <w:spacing w:before="150" w:after="240"/>
        <w:rPr>
          <w:rFonts w:hint="eastAsia" w:eastAsia="宋体"/>
          <w:color w:val="EE0000"/>
          <w:lang w:eastAsia="zh-CN"/>
        </w:rPr>
      </w:pPr>
    </w:p>
    <w:p w14:paraId="348487B5">
      <w:pPr>
        <w:pStyle w:val="15"/>
        <w:spacing w:before="150" w:after="150"/>
        <w:rPr>
          <w:rFonts w:hint="eastAsia"/>
        </w:rPr>
      </w:pPr>
      <w:r>
        <w:rPr>
          <w:rStyle w:val="14"/>
        </w:rPr>
        <w:t xml:space="preserve">528、下列关于等高线的分类,说法错误的是( )。 </w:t>
      </w:r>
    </w:p>
    <w:p w14:paraId="7D974CF3">
      <w:pPr>
        <w:spacing w:before="150" w:after="150"/>
        <w:rPr>
          <w:rFonts w:hint="eastAsia"/>
        </w:rPr>
      </w:pPr>
      <w:r>
        <w:rPr>
          <w:rFonts w:ascii="宋体" w:hAnsi="宋体" w:eastAsia="宋体" w:cs="宋体"/>
        </w:rPr>
        <w:t xml:space="preserve">A、 等高线分为首曲线、计曲线、间曲线、助曲线 </w:t>
      </w:r>
    </w:p>
    <w:p w14:paraId="3198E714">
      <w:pPr>
        <w:spacing w:before="150" w:after="150"/>
        <w:rPr>
          <w:rFonts w:hint="eastAsia"/>
        </w:rPr>
      </w:pPr>
      <w:r>
        <w:rPr>
          <w:rFonts w:ascii="宋体" w:hAnsi="宋体" w:eastAsia="宋体" w:cs="宋体"/>
        </w:rPr>
        <w:t xml:space="preserve">B、 按0.5米等高距测绘的等高线称为半距等高线 </w:t>
      </w:r>
    </w:p>
    <w:p w14:paraId="0F7EDC60">
      <w:pPr>
        <w:spacing w:before="150" w:after="150"/>
        <w:rPr>
          <w:rFonts w:hint="eastAsia"/>
        </w:rPr>
      </w:pPr>
      <w:r>
        <w:rPr>
          <w:rFonts w:ascii="宋体" w:hAnsi="宋体" w:eastAsia="宋体" w:cs="宋体"/>
        </w:rPr>
        <w:t xml:space="preserve">C、 助曲线又称辅助等高线 </w:t>
      </w:r>
    </w:p>
    <w:p w14:paraId="6F183E64">
      <w:pPr>
        <w:spacing w:before="150" w:after="150"/>
        <w:rPr>
          <w:rFonts w:hint="eastAsia"/>
        </w:rPr>
      </w:pPr>
      <w:r>
        <w:rPr>
          <w:rFonts w:ascii="宋体" w:hAnsi="宋体" w:eastAsia="宋体" w:cs="宋体"/>
        </w:rPr>
        <w:t xml:space="preserve">D、 半距等高线是为了显示地貌特征而加绘的 </w:t>
      </w:r>
    </w:p>
    <w:p w14:paraId="69119671">
      <w:pPr>
        <w:spacing w:before="150" w:after="240"/>
        <w:rPr>
          <w:rFonts w:hint="eastAsia" w:eastAsia="宋体"/>
          <w:color w:val="EE0000"/>
          <w:lang w:eastAsia="zh-CN"/>
        </w:rPr>
      </w:pPr>
    </w:p>
    <w:p w14:paraId="7D3BCF56">
      <w:pPr>
        <w:pStyle w:val="15"/>
        <w:spacing w:before="150" w:after="150"/>
        <w:rPr>
          <w:rFonts w:hint="eastAsia"/>
        </w:rPr>
      </w:pPr>
      <w:r>
        <w:rPr>
          <w:rStyle w:val="14"/>
        </w:rPr>
        <w:t xml:space="preserve">529、按1/2基本等高距测绘的等高线,称为( )。 </w:t>
      </w:r>
    </w:p>
    <w:p w14:paraId="5B5CFD4B">
      <w:pPr>
        <w:spacing w:before="150" w:after="150"/>
        <w:rPr>
          <w:rFonts w:hint="eastAsia"/>
        </w:rPr>
      </w:pPr>
      <w:r>
        <w:rPr>
          <w:rFonts w:ascii="宋体" w:hAnsi="宋体" w:eastAsia="宋体" w:cs="宋体"/>
        </w:rPr>
        <w:t xml:space="preserve">A、 计曲线 </w:t>
      </w:r>
    </w:p>
    <w:p w14:paraId="4F7EA097">
      <w:pPr>
        <w:spacing w:before="150" w:after="150"/>
        <w:rPr>
          <w:rFonts w:hint="eastAsia"/>
        </w:rPr>
      </w:pPr>
      <w:r>
        <w:rPr>
          <w:rFonts w:ascii="宋体" w:hAnsi="宋体" w:eastAsia="宋体" w:cs="宋体"/>
        </w:rPr>
        <w:t xml:space="preserve">B、 间曲线 </w:t>
      </w:r>
    </w:p>
    <w:p w14:paraId="0E348FC9">
      <w:pPr>
        <w:spacing w:before="150" w:after="150"/>
        <w:rPr>
          <w:rFonts w:hint="eastAsia"/>
        </w:rPr>
      </w:pPr>
      <w:r>
        <w:rPr>
          <w:rFonts w:ascii="宋体" w:hAnsi="宋体" w:eastAsia="宋体" w:cs="宋体"/>
        </w:rPr>
        <w:t xml:space="preserve">C、 助曲线 </w:t>
      </w:r>
    </w:p>
    <w:p w14:paraId="71EB783D">
      <w:pPr>
        <w:spacing w:before="150" w:after="150"/>
        <w:rPr>
          <w:rFonts w:hint="eastAsia"/>
        </w:rPr>
      </w:pPr>
      <w:r>
        <w:rPr>
          <w:rFonts w:ascii="宋体" w:hAnsi="宋体" w:eastAsia="宋体" w:cs="宋体"/>
        </w:rPr>
        <w:t xml:space="preserve">D、 首曲线 </w:t>
      </w:r>
    </w:p>
    <w:p w14:paraId="0A531C0F">
      <w:pPr>
        <w:spacing w:before="150" w:after="240"/>
        <w:rPr>
          <w:rFonts w:hint="eastAsia" w:eastAsia="宋体"/>
          <w:color w:val="EE0000"/>
          <w:lang w:eastAsia="zh-CN"/>
        </w:rPr>
      </w:pPr>
    </w:p>
    <w:p w14:paraId="1D69C12C">
      <w:pPr>
        <w:pStyle w:val="15"/>
        <w:spacing w:before="150" w:after="150"/>
        <w:rPr>
          <w:rFonts w:hint="eastAsia"/>
        </w:rPr>
      </w:pPr>
      <w:r>
        <w:rPr>
          <w:rStyle w:val="14"/>
        </w:rPr>
        <w:t xml:space="preserve">530、下列关于地形图的比例尺,说法正确的是( )。 </w:t>
      </w:r>
    </w:p>
    <w:p w14:paraId="6B5AC2DB">
      <w:pPr>
        <w:spacing w:before="150" w:after="150"/>
        <w:rPr>
          <w:rFonts w:hint="eastAsia"/>
        </w:rPr>
      </w:pPr>
      <w:r>
        <w:rPr>
          <w:rFonts w:ascii="宋体" w:hAnsi="宋体" w:eastAsia="宋体" w:cs="宋体"/>
        </w:rPr>
        <w:t xml:space="preserve">A、 分母大,比例尺小,表示地形详细 </w:t>
      </w:r>
    </w:p>
    <w:p w14:paraId="3085F274">
      <w:pPr>
        <w:spacing w:before="150" w:after="150"/>
        <w:rPr>
          <w:rFonts w:hint="eastAsia"/>
        </w:rPr>
      </w:pPr>
      <w:r>
        <w:rPr>
          <w:rFonts w:ascii="宋体" w:hAnsi="宋体" w:eastAsia="宋体" w:cs="宋体"/>
        </w:rPr>
        <w:t xml:space="preserve">B、 分母小,比例尺大,表示地形详细 </w:t>
      </w:r>
    </w:p>
    <w:p w14:paraId="7DB58433">
      <w:pPr>
        <w:spacing w:before="150" w:after="150"/>
        <w:rPr>
          <w:rFonts w:hint="eastAsia"/>
        </w:rPr>
      </w:pPr>
      <w:r>
        <w:rPr>
          <w:rFonts w:ascii="宋体" w:hAnsi="宋体" w:eastAsia="宋体" w:cs="宋体"/>
        </w:rPr>
        <w:t xml:space="preserve">C、 分母大,比例尺大,表示地形概略 </w:t>
      </w:r>
    </w:p>
    <w:p w14:paraId="2E0D656B">
      <w:pPr>
        <w:spacing w:before="150" w:after="150"/>
        <w:rPr>
          <w:rFonts w:hint="eastAsia"/>
        </w:rPr>
      </w:pPr>
      <w:r>
        <w:rPr>
          <w:rFonts w:ascii="宋体" w:hAnsi="宋体" w:eastAsia="宋体" w:cs="宋体"/>
        </w:rPr>
        <w:t xml:space="preserve">D、 分母小,比例尺小,表示地形概略 </w:t>
      </w:r>
    </w:p>
    <w:p w14:paraId="7BB645CA">
      <w:pPr>
        <w:spacing w:before="150" w:after="240"/>
        <w:rPr>
          <w:rFonts w:hint="eastAsia" w:eastAsia="宋体"/>
          <w:color w:val="EE0000"/>
          <w:lang w:eastAsia="zh-CN"/>
        </w:rPr>
      </w:pPr>
    </w:p>
    <w:p w14:paraId="2326BEB8">
      <w:pPr>
        <w:pStyle w:val="15"/>
        <w:spacing w:before="150" w:after="150"/>
        <w:rPr>
          <w:rFonts w:hint="eastAsia"/>
        </w:rPr>
      </w:pPr>
      <w:r>
        <w:rPr>
          <w:rStyle w:val="14"/>
        </w:rPr>
        <w:t xml:space="preserve">531、比例尺为1:10000的地形图的比例尺精度是( )。 </w:t>
      </w:r>
    </w:p>
    <w:p w14:paraId="43CBD984">
      <w:pPr>
        <w:spacing w:before="150" w:after="150"/>
        <w:rPr>
          <w:rFonts w:hint="eastAsia"/>
        </w:rPr>
      </w:pPr>
      <w:r>
        <w:rPr>
          <w:rFonts w:ascii="宋体" w:hAnsi="宋体" w:eastAsia="宋体" w:cs="宋体"/>
        </w:rPr>
        <w:t xml:space="preserve">A、 10m </w:t>
      </w:r>
    </w:p>
    <w:p w14:paraId="547A616C">
      <w:pPr>
        <w:spacing w:before="150" w:after="150"/>
        <w:rPr>
          <w:rFonts w:hint="eastAsia"/>
        </w:rPr>
      </w:pPr>
      <w:r>
        <w:rPr>
          <w:rFonts w:ascii="宋体" w:hAnsi="宋体" w:eastAsia="宋体" w:cs="宋体"/>
        </w:rPr>
        <w:t xml:space="preserve">B、 1m </w:t>
      </w:r>
    </w:p>
    <w:p w14:paraId="79042AD0">
      <w:pPr>
        <w:spacing w:before="150" w:after="150"/>
        <w:rPr>
          <w:rFonts w:hint="eastAsia"/>
        </w:rPr>
      </w:pPr>
      <w:r>
        <w:rPr>
          <w:rFonts w:ascii="宋体" w:hAnsi="宋体" w:eastAsia="宋体" w:cs="宋体"/>
        </w:rPr>
        <w:t xml:space="preserve">C、 0.1m </w:t>
      </w:r>
    </w:p>
    <w:p w14:paraId="1EEC5655">
      <w:pPr>
        <w:spacing w:before="150" w:after="150"/>
        <w:rPr>
          <w:rFonts w:hint="eastAsia"/>
        </w:rPr>
      </w:pPr>
      <w:r>
        <w:rPr>
          <w:rFonts w:ascii="宋体" w:hAnsi="宋体" w:eastAsia="宋体" w:cs="宋体"/>
        </w:rPr>
        <w:t xml:space="preserve">D、 0.01m </w:t>
      </w:r>
    </w:p>
    <w:p w14:paraId="60E9582B">
      <w:pPr>
        <w:spacing w:before="150" w:after="240"/>
        <w:rPr>
          <w:rFonts w:hint="eastAsia" w:eastAsia="宋体"/>
          <w:color w:val="EE0000"/>
          <w:lang w:eastAsia="zh-CN"/>
        </w:rPr>
      </w:pPr>
    </w:p>
    <w:p w14:paraId="0E1FCBCD">
      <w:pPr>
        <w:pStyle w:val="15"/>
        <w:spacing w:before="150" w:after="150"/>
        <w:rPr>
          <w:rFonts w:hint="eastAsia"/>
        </w:rPr>
      </w:pPr>
      <w:r>
        <w:rPr>
          <w:rStyle w:val="14"/>
        </w:rPr>
        <w:t xml:space="preserve">532、地形图符号由两个基本要素构成,一个是图形,另一个是( )。 </w:t>
      </w:r>
    </w:p>
    <w:p w14:paraId="34820BBC">
      <w:pPr>
        <w:spacing w:before="150" w:after="150"/>
        <w:rPr>
          <w:rFonts w:hint="eastAsia"/>
        </w:rPr>
      </w:pPr>
      <w:r>
        <w:rPr>
          <w:rFonts w:ascii="宋体" w:hAnsi="宋体" w:eastAsia="宋体" w:cs="宋体"/>
        </w:rPr>
        <w:t xml:space="preserve">A、 色彩 </w:t>
      </w:r>
    </w:p>
    <w:p w14:paraId="63BA2845">
      <w:pPr>
        <w:spacing w:before="150" w:after="150"/>
        <w:rPr>
          <w:rFonts w:hint="eastAsia"/>
        </w:rPr>
      </w:pPr>
      <w:r>
        <w:rPr>
          <w:rFonts w:ascii="宋体" w:hAnsi="宋体" w:eastAsia="宋体" w:cs="宋体"/>
        </w:rPr>
        <w:t xml:space="preserve">B、 大小 </w:t>
      </w:r>
    </w:p>
    <w:p w14:paraId="05186064">
      <w:pPr>
        <w:spacing w:before="150" w:after="150"/>
        <w:rPr>
          <w:rFonts w:hint="eastAsia"/>
        </w:rPr>
      </w:pPr>
      <w:r>
        <w:rPr>
          <w:rFonts w:ascii="宋体" w:hAnsi="宋体" w:eastAsia="宋体" w:cs="宋体"/>
        </w:rPr>
        <w:t xml:space="preserve">C、 结构 </w:t>
      </w:r>
    </w:p>
    <w:p w14:paraId="33B63249">
      <w:pPr>
        <w:spacing w:before="150" w:after="150"/>
        <w:rPr>
          <w:rFonts w:hint="eastAsia"/>
        </w:rPr>
      </w:pPr>
      <w:r>
        <w:rPr>
          <w:rFonts w:ascii="宋体" w:hAnsi="宋体" w:eastAsia="宋体" w:cs="宋体"/>
        </w:rPr>
        <w:t xml:space="preserve">D、 线型 </w:t>
      </w:r>
    </w:p>
    <w:p w14:paraId="5348DCE5">
      <w:pPr>
        <w:spacing w:before="150" w:after="240"/>
        <w:rPr>
          <w:rFonts w:hint="eastAsia" w:eastAsia="宋体"/>
          <w:color w:val="EE0000"/>
          <w:lang w:eastAsia="zh-CN"/>
        </w:rPr>
      </w:pPr>
    </w:p>
    <w:p w14:paraId="2E08CDF3">
      <w:pPr>
        <w:pStyle w:val="15"/>
        <w:spacing w:before="150" w:after="150"/>
        <w:rPr>
          <w:rFonts w:hint="eastAsia"/>
        </w:rPr>
      </w:pPr>
      <w:r>
        <w:rPr>
          <w:rStyle w:val="14"/>
        </w:rPr>
        <w:t xml:space="preserve">533、水涯线和陡坎重合时,可( )。 </w:t>
      </w:r>
    </w:p>
    <w:p w14:paraId="3862901A">
      <w:pPr>
        <w:spacing w:before="150" w:after="150"/>
        <w:rPr>
          <w:rFonts w:hint="eastAsia"/>
        </w:rPr>
      </w:pPr>
      <w:r>
        <w:rPr>
          <w:rFonts w:ascii="宋体" w:hAnsi="宋体" w:eastAsia="宋体" w:cs="宋体"/>
        </w:rPr>
        <w:t xml:space="preserve">A、 用水涯线代替陡坎边线 </w:t>
      </w:r>
    </w:p>
    <w:p w14:paraId="013E9B94">
      <w:pPr>
        <w:spacing w:before="150" w:after="150"/>
        <w:rPr>
          <w:rFonts w:hint="eastAsia"/>
        </w:rPr>
      </w:pPr>
      <w:r>
        <w:rPr>
          <w:rFonts w:ascii="宋体" w:hAnsi="宋体" w:eastAsia="宋体" w:cs="宋体"/>
        </w:rPr>
        <w:t xml:space="preserve">B、 只绘水涯线 </w:t>
      </w:r>
    </w:p>
    <w:p w14:paraId="5F5A4350">
      <w:pPr>
        <w:spacing w:before="150" w:after="150"/>
        <w:rPr>
          <w:rFonts w:hint="eastAsia"/>
        </w:rPr>
      </w:pPr>
      <w:r>
        <w:rPr>
          <w:rFonts w:ascii="宋体" w:hAnsi="宋体" w:eastAsia="宋体" w:cs="宋体"/>
        </w:rPr>
        <w:t xml:space="preserve">C、 随意绘制 </w:t>
      </w:r>
    </w:p>
    <w:p w14:paraId="7A17EF75">
      <w:pPr>
        <w:spacing w:before="150" w:after="150"/>
        <w:rPr>
          <w:rFonts w:hint="eastAsia"/>
        </w:rPr>
      </w:pPr>
      <w:r>
        <w:rPr>
          <w:rFonts w:ascii="宋体" w:hAnsi="宋体" w:eastAsia="宋体" w:cs="宋体"/>
        </w:rPr>
        <w:t xml:space="preserve">D、 用陡坎边线代替水涯线 </w:t>
      </w:r>
    </w:p>
    <w:p w14:paraId="1046EBEE">
      <w:pPr>
        <w:spacing w:before="150" w:after="240"/>
        <w:rPr>
          <w:rFonts w:hint="eastAsia" w:eastAsia="宋体"/>
          <w:color w:val="EE0000"/>
          <w:lang w:eastAsia="zh-CN"/>
        </w:rPr>
      </w:pPr>
    </w:p>
    <w:p w14:paraId="0366250E">
      <w:pPr>
        <w:pStyle w:val="15"/>
        <w:spacing w:before="150" w:after="150"/>
        <w:rPr>
          <w:rFonts w:hint="eastAsia"/>
        </w:rPr>
      </w:pPr>
      <w:r>
        <w:rPr>
          <w:rStyle w:val="14"/>
        </w:rPr>
        <w:t xml:space="preserve">534、对于城市市区或某些主体工程,通常采用( )比例尺的地形图。 </w:t>
      </w:r>
    </w:p>
    <w:p w14:paraId="09DEB524">
      <w:pPr>
        <w:spacing w:before="150" w:after="150"/>
        <w:rPr>
          <w:rFonts w:hint="eastAsia"/>
        </w:rPr>
      </w:pPr>
      <w:r>
        <w:rPr>
          <w:rFonts w:ascii="宋体" w:hAnsi="宋体" w:eastAsia="宋体" w:cs="宋体"/>
        </w:rPr>
        <w:t xml:space="preserve">A、 1/50000 </w:t>
      </w:r>
    </w:p>
    <w:p w14:paraId="78C9FFED">
      <w:pPr>
        <w:spacing w:before="150" w:after="150"/>
        <w:rPr>
          <w:rFonts w:hint="eastAsia"/>
        </w:rPr>
      </w:pPr>
      <w:r>
        <w:rPr>
          <w:rFonts w:ascii="宋体" w:hAnsi="宋体" w:eastAsia="宋体" w:cs="宋体"/>
        </w:rPr>
        <w:t xml:space="preserve">B、 1/10000 </w:t>
      </w:r>
    </w:p>
    <w:p w14:paraId="2B10A9E2">
      <w:pPr>
        <w:spacing w:before="150" w:after="150"/>
        <w:rPr>
          <w:rFonts w:hint="eastAsia"/>
        </w:rPr>
      </w:pPr>
      <w:r>
        <w:rPr>
          <w:rFonts w:ascii="宋体" w:hAnsi="宋体" w:eastAsia="宋体" w:cs="宋体"/>
        </w:rPr>
        <w:t xml:space="preserve">C、 1/5000 </w:t>
      </w:r>
    </w:p>
    <w:p w14:paraId="7A8AA99B">
      <w:pPr>
        <w:spacing w:before="150" w:after="150"/>
        <w:rPr>
          <w:rFonts w:hint="eastAsia"/>
        </w:rPr>
      </w:pPr>
      <w:r>
        <w:rPr>
          <w:rFonts w:ascii="宋体" w:hAnsi="宋体" w:eastAsia="宋体" w:cs="宋体"/>
        </w:rPr>
        <w:t xml:space="preserve">D、 1/1000 </w:t>
      </w:r>
    </w:p>
    <w:p w14:paraId="5BDDC21B">
      <w:pPr>
        <w:spacing w:before="150" w:after="240"/>
        <w:rPr>
          <w:rFonts w:hint="eastAsia" w:eastAsia="宋体"/>
          <w:color w:val="EE0000"/>
          <w:lang w:eastAsia="zh-CN"/>
        </w:rPr>
      </w:pPr>
    </w:p>
    <w:p w14:paraId="22941710">
      <w:pPr>
        <w:pStyle w:val="15"/>
        <w:spacing w:before="150" w:after="150"/>
        <w:rPr>
          <w:rFonts w:hint="eastAsia"/>
        </w:rPr>
      </w:pPr>
      <w:r>
        <w:rPr>
          <w:rStyle w:val="14"/>
        </w:rPr>
        <w:t xml:space="preserve">535、对于地下水埋藏浅的路基地段,宜采用( )排水。 </w:t>
      </w:r>
    </w:p>
    <w:p w14:paraId="66A4789A">
      <w:pPr>
        <w:spacing w:before="150" w:after="150"/>
        <w:rPr>
          <w:rFonts w:hint="eastAsia"/>
        </w:rPr>
      </w:pPr>
      <w:r>
        <w:rPr>
          <w:rFonts w:ascii="宋体" w:hAnsi="宋体" w:eastAsia="宋体" w:cs="宋体"/>
        </w:rPr>
        <w:t xml:space="preserve">A、 渗水暗沟 </w:t>
      </w:r>
    </w:p>
    <w:p w14:paraId="192B5612">
      <w:pPr>
        <w:spacing w:before="150" w:after="150"/>
        <w:rPr>
          <w:rFonts w:hint="eastAsia"/>
        </w:rPr>
      </w:pPr>
      <w:r>
        <w:rPr>
          <w:rFonts w:ascii="宋体" w:hAnsi="宋体" w:eastAsia="宋体" w:cs="宋体"/>
        </w:rPr>
        <w:t xml:space="preserve">B、 渗水隧洞 </w:t>
      </w:r>
    </w:p>
    <w:p w14:paraId="184CD17B">
      <w:pPr>
        <w:spacing w:before="150" w:after="150"/>
        <w:rPr>
          <w:rFonts w:hint="eastAsia"/>
        </w:rPr>
      </w:pPr>
      <w:r>
        <w:rPr>
          <w:rFonts w:ascii="宋体" w:hAnsi="宋体" w:eastAsia="宋体" w:cs="宋体"/>
        </w:rPr>
        <w:t xml:space="preserve">C、 渗井 </w:t>
      </w:r>
    </w:p>
    <w:p w14:paraId="489D2382">
      <w:pPr>
        <w:spacing w:before="150" w:after="150"/>
        <w:rPr>
          <w:rFonts w:hint="eastAsia"/>
        </w:rPr>
      </w:pPr>
      <w:r>
        <w:rPr>
          <w:rFonts w:ascii="宋体" w:hAnsi="宋体" w:eastAsia="宋体" w:cs="宋体"/>
        </w:rPr>
        <w:t xml:space="preserve">D、 渗管 </w:t>
      </w:r>
    </w:p>
    <w:p w14:paraId="3BEB6525">
      <w:pPr>
        <w:spacing w:before="150" w:after="240"/>
        <w:rPr>
          <w:rFonts w:hint="eastAsia" w:eastAsia="宋体"/>
          <w:color w:val="EE0000"/>
          <w:lang w:eastAsia="zh-CN"/>
        </w:rPr>
      </w:pPr>
    </w:p>
    <w:p w14:paraId="17A96674">
      <w:pPr>
        <w:pStyle w:val="15"/>
        <w:spacing w:before="150" w:after="150"/>
        <w:rPr>
          <w:rFonts w:hint="eastAsia"/>
        </w:rPr>
      </w:pPr>
      <w:r>
        <w:rPr>
          <w:rStyle w:val="14"/>
        </w:rPr>
        <w:t xml:space="preserve">536、日常房产测量工作的核心内容是( )。 </w:t>
      </w:r>
    </w:p>
    <w:p w14:paraId="20C8B1DF">
      <w:pPr>
        <w:spacing w:before="150" w:after="150"/>
        <w:rPr>
          <w:rFonts w:hint="eastAsia"/>
        </w:rPr>
      </w:pPr>
      <w:r>
        <w:rPr>
          <w:rFonts w:ascii="宋体" w:hAnsi="宋体" w:eastAsia="宋体" w:cs="宋体"/>
        </w:rPr>
        <w:t xml:space="preserve">A、 房产控制测量 </w:t>
      </w:r>
    </w:p>
    <w:p w14:paraId="37411CDB">
      <w:pPr>
        <w:spacing w:before="150" w:after="150"/>
        <w:rPr>
          <w:rFonts w:hint="eastAsia"/>
        </w:rPr>
      </w:pPr>
      <w:r>
        <w:rPr>
          <w:rFonts w:ascii="宋体" w:hAnsi="宋体" w:eastAsia="宋体" w:cs="宋体"/>
        </w:rPr>
        <w:t xml:space="preserve">B、 房产调查 </w:t>
      </w:r>
    </w:p>
    <w:p w14:paraId="74899C2E">
      <w:pPr>
        <w:spacing w:before="150" w:after="150"/>
        <w:rPr>
          <w:rFonts w:hint="eastAsia"/>
        </w:rPr>
      </w:pPr>
      <w:r>
        <w:rPr>
          <w:rFonts w:ascii="宋体" w:hAnsi="宋体" w:eastAsia="宋体" w:cs="宋体"/>
        </w:rPr>
        <w:t xml:space="preserve">C、 房产要素测量 </w:t>
      </w:r>
    </w:p>
    <w:p w14:paraId="1848492E">
      <w:pPr>
        <w:spacing w:before="150" w:after="150"/>
        <w:rPr>
          <w:rFonts w:hint="eastAsia"/>
        </w:rPr>
      </w:pPr>
      <w:r>
        <w:rPr>
          <w:rFonts w:ascii="宋体" w:hAnsi="宋体" w:eastAsia="宋体" w:cs="宋体"/>
        </w:rPr>
        <w:t xml:space="preserve">D、 房产面积测算 </w:t>
      </w:r>
    </w:p>
    <w:p w14:paraId="4EB2923C">
      <w:pPr>
        <w:spacing w:before="150" w:after="240"/>
        <w:rPr>
          <w:rFonts w:hint="eastAsia" w:eastAsia="宋体"/>
          <w:color w:val="EE0000"/>
          <w:lang w:eastAsia="zh-CN"/>
        </w:rPr>
      </w:pPr>
    </w:p>
    <w:p w14:paraId="49C5D220">
      <w:pPr>
        <w:pStyle w:val="15"/>
        <w:spacing w:before="150" w:after="150"/>
        <w:rPr>
          <w:rFonts w:hint="eastAsia"/>
        </w:rPr>
      </w:pPr>
      <w:r>
        <w:rPr>
          <w:rStyle w:val="14"/>
        </w:rPr>
        <w:t xml:space="preserve">537、在建筑稀疏区布设房产平面控制网时,平面控制点平均间距宜为( )。 </w:t>
      </w:r>
    </w:p>
    <w:p w14:paraId="513EC4C5">
      <w:pPr>
        <w:spacing w:before="150" w:after="150"/>
        <w:rPr>
          <w:rFonts w:hint="eastAsia"/>
        </w:rPr>
      </w:pPr>
      <w:r>
        <w:rPr>
          <w:rFonts w:ascii="宋体" w:hAnsi="宋体" w:eastAsia="宋体" w:cs="宋体"/>
        </w:rPr>
        <w:t xml:space="preserve">A、 100 </w:t>
      </w:r>
    </w:p>
    <w:p w14:paraId="7AF97E04">
      <w:pPr>
        <w:spacing w:before="150" w:after="150"/>
        <w:rPr>
          <w:rFonts w:hint="eastAsia"/>
        </w:rPr>
      </w:pPr>
      <w:r>
        <w:rPr>
          <w:rFonts w:ascii="宋体" w:hAnsi="宋体" w:eastAsia="宋体" w:cs="宋体"/>
        </w:rPr>
        <w:t xml:space="preserve">B、 200 </w:t>
      </w:r>
    </w:p>
    <w:p w14:paraId="7BD5DBAB">
      <w:pPr>
        <w:spacing w:before="150" w:after="150"/>
        <w:rPr>
          <w:rFonts w:hint="eastAsia"/>
        </w:rPr>
      </w:pPr>
      <w:r>
        <w:rPr>
          <w:rFonts w:ascii="宋体" w:hAnsi="宋体" w:eastAsia="宋体" w:cs="宋体"/>
        </w:rPr>
        <w:t xml:space="preserve">C、 300 </w:t>
      </w:r>
    </w:p>
    <w:p w14:paraId="4669158D">
      <w:pPr>
        <w:spacing w:before="150" w:after="150"/>
        <w:rPr>
          <w:rFonts w:hint="eastAsia"/>
        </w:rPr>
      </w:pPr>
      <w:r>
        <w:rPr>
          <w:rFonts w:ascii="宋体" w:hAnsi="宋体" w:eastAsia="宋体" w:cs="宋体"/>
        </w:rPr>
        <w:t xml:space="preserve">D、 400 </w:t>
      </w:r>
    </w:p>
    <w:p w14:paraId="67813D95">
      <w:pPr>
        <w:spacing w:before="150" w:after="240"/>
        <w:rPr>
          <w:rFonts w:hint="eastAsia" w:eastAsia="宋体"/>
          <w:color w:val="EE0000"/>
          <w:lang w:eastAsia="zh-CN"/>
        </w:rPr>
      </w:pPr>
    </w:p>
    <w:p w14:paraId="07F28D7A">
      <w:pPr>
        <w:pStyle w:val="15"/>
        <w:spacing w:before="150" w:after="150"/>
        <w:rPr>
          <w:rFonts w:hint="eastAsia"/>
        </w:rPr>
      </w:pPr>
      <w:r>
        <w:rPr>
          <w:rStyle w:val="14"/>
        </w:rPr>
        <w:t xml:space="preserve">538、下列属于需要立项审核的测绘项目的是( )。 </w:t>
      </w:r>
    </w:p>
    <w:p w14:paraId="1C965C79">
      <w:pPr>
        <w:spacing w:before="150" w:after="150"/>
        <w:rPr>
          <w:rFonts w:hint="eastAsia"/>
        </w:rPr>
      </w:pPr>
      <w:r>
        <w:rPr>
          <w:rFonts w:ascii="宋体" w:hAnsi="宋体" w:eastAsia="宋体" w:cs="宋体"/>
        </w:rPr>
        <w:t xml:space="preserve">A、 使用财政资金的测绘项目 </w:t>
      </w:r>
    </w:p>
    <w:p w14:paraId="2838BB33">
      <w:pPr>
        <w:spacing w:before="150" w:after="150"/>
        <w:rPr>
          <w:rFonts w:hint="eastAsia"/>
        </w:rPr>
      </w:pPr>
      <w:r>
        <w:rPr>
          <w:rFonts w:ascii="宋体" w:hAnsi="宋体" w:eastAsia="宋体" w:cs="宋体"/>
        </w:rPr>
        <w:t xml:space="preserve">B、 使用企业资金的测绘项目 </w:t>
      </w:r>
    </w:p>
    <w:p w14:paraId="0E25266E">
      <w:pPr>
        <w:spacing w:before="150" w:after="150"/>
        <w:rPr>
          <w:rFonts w:hint="eastAsia"/>
        </w:rPr>
      </w:pPr>
      <w:r>
        <w:rPr>
          <w:rFonts w:ascii="宋体" w:hAnsi="宋体" w:eastAsia="宋体" w:cs="宋体"/>
        </w:rPr>
        <w:t xml:space="preserve">C、 使用自筹资金的测绘项目 </w:t>
      </w:r>
    </w:p>
    <w:p w14:paraId="564ADA76">
      <w:pPr>
        <w:spacing w:before="150" w:after="150"/>
        <w:rPr>
          <w:rFonts w:hint="eastAsia"/>
        </w:rPr>
      </w:pPr>
      <w:r>
        <w:rPr>
          <w:rFonts w:ascii="宋体" w:hAnsi="宋体" w:eastAsia="宋体" w:cs="宋体"/>
        </w:rPr>
        <w:t xml:space="preserve">D、 任意测绘项目 </w:t>
      </w:r>
    </w:p>
    <w:p w14:paraId="0E2BFB9A">
      <w:pPr>
        <w:spacing w:before="150" w:after="240"/>
        <w:rPr>
          <w:rFonts w:hint="eastAsia" w:eastAsia="宋体"/>
          <w:color w:val="EE0000"/>
          <w:lang w:eastAsia="zh-CN"/>
        </w:rPr>
      </w:pPr>
    </w:p>
    <w:p w14:paraId="0D9B9B1E">
      <w:pPr>
        <w:pStyle w:val="15"/>
        <w:spacing w:before="150" w:after="150"/>
        <w:rPr>
          <w:rFonts w:hint="eastAsia"/>
        </w:rPr>
      </w:pPr>
      <w:r>
        <w:rPr>
          <w:rStyle w:val="14"/>
        </w:rPr>
        <w:t xml:space="preserve">539、在勘察设计阶段,测量工作的主要内容是( )。 </w:t>
      </w:r>
    </w:p>
    <w:p w14:paraId="7AD0EFDF">
      <w:pPr>
        <w:spacing w:before="150" w:after="150"/>
        <w:rPr>
          <w:rFonts w:hint="eastAsia"/>
        </w:rPr>
      </w:pPr>
      <w:r>
        <w:rPr>
          <w:rFonts w:ascii="宋体" w:hAnsi="宋体" w:eastAsia="宋体" w:cs="宋体"/>
        </w:rPr>
        <w:t xml:space="preserve">A、 施工放样 </w:t>
      </w:r>
    </w:p>
    <w:p w14:paraId="777B4BA1">
      <w:pPr>
        <w:spacing w:before="150" w:after="150"/>
        <w:rPr>
          <w:rFonts w:hint="eastAsia"/>
        </w:rPr>
      </w:pPr>
      <w:r>
        <w:rPr>
          <w:rFonts w:ascii="宋体" w:hAnsi="宋体" w:eastAsia="宋体" w:cs="宋体"/>
        </w:rPr>
        <w:t xml:space="preserve">B、 提供大比例尺地形图 </w:t>
      </w:r>
    </w:p>
    <w:p w14:paraId="0DC52F2A">
      <w:pPr>
        <w:spacing w:before="150" w:after="150"/>
        <w:rPr>
          <w:rFonts w:hint="eastAsia"/>
        </w:rPr>
      </w:pPr>
      <w:r>
        <w:rPr>
          <w:rFonts w:ascii="宋体" w:hAnsi="宋体" w:eastAsia="宋体" w:cs="宋体"/>
        </w:rPr>
        <w:t xml:space="preserve">C、 竣工测量 </w:t>
      </w:r>
    </w:p>
    <w:p w14:paraId="2B391871">
      <w:pPr>
        <w:spacing w:before="150" w:after="150"/>
        <w:rPr>
          <w:rFonts w:hint="eastAsia"/>
        </w:rPr>
      </w:pPr>
      <w:r>
        <w:rPr>
          <w:rFonts w:ascii="宋体" w:hAnsi="宋体" w:eastAsia="宋体" w:cs="宋体"/>
        </w:rPr>
        <w:t xml:space="preserve">D、 变形观测 </w:t>
      </w:r>
    </w:p>
    <w:p w14:paraId="1124DF28">
      <w:pPr>
        <w:spacing w:before="150" w:after="240"/>
        <w:rPr>
          <w:rFonts w:hint="eastAsia" w:eastAsia="宋体"/>
          <w:color w:val="EE0000"/>
          <w:lang w:eastAsia="zh-CN"/>
        </w:rPr>
      </w:pPr>
    </w:p>
    <w:p w14:paraId="724673BC">
      <w:pPr>
        <w:pStyle w:val="15"/>
        <w:spacing w:before="150" w:after="150"/>
        <w:rPr>
          <w:rFonts w:hint="eastAsia"/>
        </w:rPr>
      </w:pPr>
      <w:r>
        <w:rPr>
          <w:rStyle w:val="14"/>
        </w:rPr>
        <w:t xml:space="preserve">540、竣工测量属于( )阶段的任务。 </w:t>
      </w:r>
    </w:p>
    <w:p w14:paraId="60471B05">
      <w:pPr>
        <w:spacing w:before="150" w:after="150"/>
        <w:rPr>
          <w:rFonts w:hint="eastAsia"/>
        </w:rPr>
      </w:pPr>
      <w:r>
        <w:rPr>
          <w:rFonts w:ascii="宋体" w:hAnsi="宋体" w:eastAsia="宋体" w:cs="宋体"/>
        </w:rPr>
        <w:t xml:space="preserve">A、 工程勘测 </w:t>
      </w:r>
    </w:p>
    <w:p w14:paraId="381D2F3C">
      <w:pPr>
        <w:spacing w:before="150" w:after="150"/>
        <w:rPr>
          <w:rFonts w:hint="eastAsia"/>
        </w:rPr>
      </w:pPr>
      <w:r>
        <w:rPr>
          <w:rFonts w:ascii="宋体" w:hAnsi="宋体" w:eastAsia="宋体" w:cs="宋体"/>
        </w:rPr>
        <w:t xml:space="preserve">B、 工程建设 </w:t>
      </w:r>
    </w:p>
    <w:p w14:paraId="396088AF">
      <w:pPr>
        <w:spacing w:before="150" w:after="150"/>
        <w:rPr>
          <w:rFonts w:hint="eastAsia"/>
        </w:rPr>
      </w:pPr>
      <w:r>
        <w:rPr>
          <w:rFonts w:ascii="宋体" w:hAnsi="宋体" w:eastAsia="宋体" w:cs="宋体"/>
        </w:rPr>
        <w:t xml:space="preserve">C、 工程运营 </w:t>
      </w:r>
    </w:p>
    <w:p w14:paraId="008A606F">
      <w:pPr>
        <w:spacing w:before="150" w:after="150"/>
        <w:rPr>
          <w:rFonts w:hint="eastAsia"/>
        </w:rPr>
      </w:pPr>
      <w:r>
        <w:rPr>
          <w:rFonts w:ascii="宋体" w:hAnsi="宋体" w:eastAsia="宋体" w:cs="宋体"/>
        </w:rPr>
        <w:t xml:space="preserve">D、 工程检测 </w:t>
      </w:r>
    </w:p>
    <w:p w14:paraId="6C9B48D6">
      <w:pPr>
        <w:spacing w:before="150" w:after="240"/>
        <w:rPr>
          <w:rFonts w:hint="eastAsia" w:eastAsia="宋体"/>
          <w:color w:val="EE0000"/>
          <w:lang w:eastAsia="zh-CN"/>
        </w:rPr>
      </w:pPr>
    </w:p>
    <w:p w14:paraId="46438517">
      <w:pPr>
        <w:pStyle w:val="15"/>
        <w:spacing w:before="150" w:after="150"/>
        <w:rPr>
          <w:rFonts w:hint="eastAsia"/>
        </w:rPr>
      </w:pPr>
      <w:r>
        <w:rPr>
          <w:rStyle w:val="14"/>
        </w:rPr>
        <w:t xml:space="preserve">541、施工放样属于( )阶段的任务。 </w:t>
      </w:r>
    </w:p>
    <w:p w14:paraId="2EB77531">
      <w:pPr>
        <w:spacing w:before="150" w:after="150"/>
        <w:rPr>
          <w:rFonts w:hint="eastAsia"/>
        </w:rPr>
      </w:pPr>
      <w:r>
        <w:rPr>
          <w:rFonts w:ascii="宋体" w:hAnsi="宋体" w:eastAsia="宋体" w:cs="宋体"/>
        </w:rPr>
        <w:t xml:space="preserve">A、 工程勘测 </w:t>
      </w:r>
    </w:p>
    <w:p w14:paraId="7B9ACBC9">
      <w:pPr>
        <w:spacing w:before="150" w:after="150"/>
        <w:rPr>
          <w:rFonts w:hint="eastAsia"/>
        </w:rPr>
      </w:pPr>
      <w:r>
        <w:rPr>
          <w:rFonts w:ascii="宋体" w:hAnsi="宋体" w:eastAsia="宋体" w:cs="宋体"/>
        </w:rPr>
        <w:t xml:space="preserve">B、 工程建设 </w:t>
      </w:r>
    </w:p>
    <w:p w14:paraId="5159FAA6">
      <w:pPr>
        <w:spacing w:before="150" w:after="150"/>
        <w:rPr>
          <w:rFonts w:hint="eastAsia"/>
        </w:rPr>
      </w:pPr>
      <w:r>
        <w:rPr>
          <w:rFonts w:ascii="宋体" w:hAnsi="宋体" w:eastAsia="宋体" w:cs="宋体"/>
        </w:rPr>
        <w:t xml:space="preserve">C、 工程运营 </w:t>
      </w:r>
    </w:p>
    <w:p w14:paraId="09CF69DB">
      <w:pPr>
        <w:spacing w:before="150" w:after="150"/>
        <w:rPr>
          <w:rFonts w:hint="eastAsia"/>
        </w:rPr>
      </w:pPr>
      <w:r>
        <w:rPr>
          <w:rFonts w:ascii="宋体" w:hAnsi="宋体" w:eastAsia="宋体" w:cs="宋体"/>
        </w:rPr>
        <w:t xml:space="preserve">D、 工程检测 </w:t>
      </w:r>
    </w:p>
    <w:p w14:paraId="74E42F4F">
      <w:pPr>
        <w:spacing w:before="150" w:after="240"/>
        <w:rPr>
          <w:rFonts w:hint="eastAsia" w:eastAsia="宋体"/>
          <w:color w:val="EE0000"/>
          <w:lang w:eastAsia="zh-CN"/>
        </w:rPr>
      </w:pPr>
    </w:p>
    <w:p w14:paraId="1BC2F7A5">
      <w:pPr>
        <w:pStyle w:val="15"/>
        <w:spacing w:before="150" w:after="150"/>
        <w:rPr>
          <w:rFonts w:hint="eastAsia"/>
        </w:rPr>
      </w:pPr>
      <w:r>
        <w:rPr>
          <w:rStyle w:val="14"/>
        </w:rPr>
        <w:t xml:space="preserve">542、现行规范规定,地下管线隐蔽管线点探查时,埋深测量所指的h是( )。 </w:t>
      </w:r>
    </w:p>
    <w:p w14:paraId="236279F7">
      <w:pPr>
        <w:spacing w:before="150" w:after="150"/>
        <w:rPr>
          <w:rFonts w:hint="eastAsia"/>
        </w:rPr>
      </w:pPr>
      <w:r>
        <w:rPr>
          <w:rFonts w:ascii="宋体" w:hAnsi="宋体" w:eastAsia="宋体" w:cs="宋体"/>
        </w:rPr>
        <w:t xml:space="preserve">A、 探管仪测程 </w:t>
      </w:r>
    </w:p>
    <w:p w14:paraId="0972E0C0">
      <w:pPr>
        <w:spacing w:before="150" w:after="150"/>
        <w:rPr>
          <w:rFonts w:hint="eastAsia"/>
        </w:rPr>
      </w:pPr>
      <w:r>
        <w:rPr>
          <w:rFonts w:ascii="宋体" w:hAnsi="宋体" w:eastAsia="宋体" w:cs="宋体"/>
        </w:rPr>
        <w:t xml:space="preserve">B、 管线外径 </w:t>
      </w:r>
    </w:p>
    <w:p w14:paraId="1F0F4DBB">
      <w:pPr>
        <w:spacing w:before="150" w:after="150"/>
        <w:rPr>
          <w:rFonts w:hint="eastAsia"/>
        </w:rPr>
      </w:pPr>
      <w:r>
        <w:rPr>
          <w:rFonts w:ascii="宋体" w:hAnsi="宋体" w:eastAsia="宋体" w:cs="宋体"/>
        </w:rPr>
        <w:t xml:space="preserve">C、 管线两踏高差 </w:t>
      </w:r>
    </w:p>
    <w:p w14:paraId="03C4F2A0">
      <w:pPr>
        <w:spacing w:before="150" w:after="150"/>
        <w:rPr>
          <w:rFonts w:hint="eastAsia"/>
        </w:rPr>
      </w:pPr>
      <w:r>
        <w:rPr>
          <w:rFonts w:ascii="宋体" w:hAnsi="宋体" w:eastAsia="宋体" w:cs="宋体"/>
        </w:rPr>
        <w:t xml:space="preserve">D、 管线埋深 </w:t>
      </w:r>
    </w:p>
    <w:p w14:paraId="690246A5">
      <w:pPr>
        <w:spacing w:before="150" w:after="240"/>
        <w:rPr>
          <w:rFonts w:hint="eastAsia" w:eastAsia="宋体"/>
          <w:color w:val="EE0000"/>
          <w:lang w:eastAsia="zh-CN"/>
        </w:rPr>
      </w:pPr>
    </w:p>
    <w:p w14:paraId="71A7152A">
      <w:pPr>
        <w:pStyle w:val="15"/>
        <w:spacing w:before="150" w:after="150"/>
        <w:rPr>
          <w:rFonts w:hint="eastAsia"/>
        </w:rPr>
      </w:pPr>
      <w:r>
        <w:rPr>
          <w:rStyle w:val="14"/>
        </w:rPr>
        <w:t xml:space="preserve">543、地下管线点相对于邻近控制点的测量点位中误差最大为( )cm。 </w:t>
      </w:r>
    </w:p>
    <w:p w14:paraId="2FACA640">
      <w:pPr>
        <w:spacing w:before="150" w:after="150"/>
        <w:rPr>
          <w:rFonts w:hint="eastAsia"/>
        </w:rPr>
      </w:pPr>
      <w:r>
        <w:rPr>
          <w:rFonts w:ascii="宋体" w:hAnsi="宋体" w:eastAsia="宋体" w:cs="宋体"/>
        </w:rPr>
        <w:t xml:space="preserve">A、 ±1 </w:t>
      </w:r>
    </w:p>
    <w:p w14:paraId="7A74527D">
      <w:pPr>
        <w:spacing w:before="150" w:after="150"/>
        <w:rPr>
          <w:rFonts w:hint="eastAsia"/>
        </w:rPr>
      </w:pPr>
      <w:r>
        <w:rPr>
          <w:rFonts w:ascii="宋体" w:hAnsi="宋体" w:eastAsia="宋体" w:cs="宋体"/>
        </w:rPr>
        <w:t xml:space="preserve">B、 ±3 </w:t>
      </w:r>
    </w:p>
    <w:p w14:paraId="7F8E6773">
      <w:pPr>
        <w:spacing w:before="150" w:after="150"/>
        <w:rPr>
          <w:rFonts w:hint="eastAsia"/>
        </w:rPr>
      </w:pPr>
      <w:r>
        <w:rPr>
          <w:rFonts w:ascii="宋体" w:hAnsi="宋体" w:eastAsia="宋体" w:cs="宋体"/>
        </w:rPr>
        <w:t xml:space="preserve">C、 ±5 </w:t>
      </w:r>
    </w:p>
    <w:p w14:paraId="7B915724">
      <w:pPr>
        <w:spacing w:before="150" w:after="150"/>
        <w:rPr>
          <w:rFonts w:hint="eastAsia"/>
        </w:rPr>
      </w:pPr>
      <w:r>
        <w:rPr>
          <w:rFonts w:ascii="宋体" w:hAnsi="宋体" w:eastAsia="宋体" w:cs="宋体"/>
        </w:rPr>
        <w:t xml:space="preserve">D、 ±7 </w:t>
      </w:r>
    </w:p>
    <w:p w14:paraId="74266C73">
      <w:pPr>
        <w:spacing w:before="150" w:after="240"/>
        <w:rPr>
          <w:rFonts w:hint="eastAsia" w:eastAsia="宋体"/>
          <w:color w:val="EE0000"/>
          <w:lang w:eastAsia="zh-CN"/>
        </w:rPr>
      </w:pPr>
    </w:p>
    <w:p w14:paraId="5802494B">
      <w:pPr>
        <w:pStyle w:val="15"/>
        <w:spacing w:before="150" w:after="150"/>
        <w:rPr>
          <w:rFonts w:hint="eastAsia"/>
        </w:rPr>
      </w:pPr>
      <w:r>
        <w:rPr>
          <w:rStyle w:val="14"/>
        </w:rPr>
        <w:t xml:space="preserve">544、引张线法常用在大坝变形观测中,引张线安置在坝体廊道内,不受旁折光和外界影响,所以观测精度较高,根据生产单位的统计,三测回观测平均值的中误差可达( ) mm。( ) </w:t>
      </w:r>
    </w:p>
    <w:p w14:paraId="1D2DD376">
      <w:pPr>
        <w:spacing w:before="150" w:after="150"/>
        <w:rPr>
          <w:rFonts w:hint="eastAsia"/>
        </w:rPr>
      </w:pPr>
      <w:r>
        <w:rPr>
          <w:rFonts w:ascii="宋体" w:hAnsi="宋体" w:eastAsia="宋体" w:cs="宋体"/>
        </w:rPr>
        <w:t xml:space="preserve">A、 1.0 </w:t>
      </w:r>
    </w:p>
    <w:p w14:paraId="017BFCD2">
      <w:pPr>
        <w:spacing w:before="150" w:after="150"/>
        <w:rPr>
          <w:rFonts w:hint="eastAsia"/>
        </w:rPr>
      </w:pPr>
      <w:r>
        <w:rPr>
          <w:rFonts w:ascii="宋体" w:hAnsi="宋体" w:eastAsia="宋体" w:cs="宋体"/>
        </w:rPr>
        <w:t xml:space="preserve">B、 0.03 </w:t>
      </w:r>
    </w:p>
    <w:p w14:paraId="141BB1A7">
      <w:pPr>
        <w:spacing w:before="150" w:after="150"/>
        <w:rPr>
          <w:rFonts w:hint="eastAsia"/>
        </w:rPr>
      </w:pPr>
      <w:r>
        <w:rPr>
          <w:rFonts w:ascii="宋体" w:hAnsi="宋体" w:eastAsia="宋体" w:cs="宋体"/>
        </w:rPr>
        <w:t xml:space="preserve">C、 0.04 </w:t>
      </w:r>
    </w:p>
    <w:p w14:paraId="011FCAA3">
      <w:pPr>
        <w:spacing w:before="150" w:after="150"/>
        <w:rPr>
          <w:rFonts w:hint="eastAsia"/>
        </w:rPr>
      </w:pPr>
      <w:r>
        <w:rPr>
          <w:rFonts w:ascii="宋体" w:hAnsi="宋体" w:eastAsia="宋体" w:cs="宋体"/>
        </w:rPr>
        <w:t xml:space="preserve">D、 0.05 </w:t>
      </w:r>
    </w:p>
    <w:p w14:paraId="65733601">
      <w:pPr>
        <w:spacing w:before="150" w:after="240"/>
        <w:rPr>
          <w:rFonts w:hint="eastAsia" w:eastAsia="宋体"/>
          <w:color w:val="EE0000"/>
          <w:lang w:eastAsia="zh-CN"/>
        </w:rPr>
      </w:pPr>
    </w:p>
    <w:p w14:paraId="5A892E9C">
      <w:pPr>
        <w:pStyle w:val="15"/>
        <w:spacing w:before="150" w:after="150"/>
        <w:rPr>
          <w:rFonts w:hint="eastAsia"/>
        </w:rPr>
      </w:pPr>
      <w:r>
        <w:rPr>
          <w:rStyle w:val="14"/>
        </w:rPr>
        <w:t xml:space="preserve">545、水准测量中的转点指的是( )。 </w:t>
      </w:r>
    </w:p>
    <w:p w14:paraId="13D8BBAE">
      <w:pPr>
        <w:spacing w:before="150" w:after="150"/>
        <w:rPr>
          <w:rFonts w:hint="eastAsia"/>
        </w:rPr>
      </w:pPr>
      <w:r>
        <w:rPr>
          <w:rFonts w:ascii="宋体" w:hAnsi="宋体" w:eastAsia="宋体" w:cs="宋体"/>
        </w:rPr>
        <w:t xml:space="preserve">A、 水准仪所安置的位置 </w:t>
      </w:r>
    </w:p>
    <w:p w14:paraId="1F8780B0">
      <w:pPr>
        <w:spacing w:before="150" w:after="150"/>
        <w:rPr>
          <w:rFonts w:hint="eastAsia"/>
        </w:rPr>
      </w:pPr>
      <w:r>
        <w:rPr>
          <w:rFonts w:ascii="宋体" w:hAnsi="宋体" w:eastAsia="宋体" w:cs="宋体"/>
        </w:rPr>
        <w:t xml:space="preserve">B、 水准尺的立尺点 </w:t>
      </w:r>
    </w:p>
    <w:p w14:paraId="38CF328F">
      <w:pPr>
        <w:spacing w:before="150" w:after="150"/>
        <w:rPr>
          <w:rFonts w:hint="eastAsia"/>
        </w:rPr>
      </w:pPr>
      <w:r>
        <w:rPr>
          <w:rFonts w:ascii="宋体" w:hAnsi="宋体" w:eastAsia="宋体" w:cs="宋体"/>
        </w:rPr>
        <w:t xml:space="preserve">C、 为传递高程所选的立尺点 </w:t>
      </w:r>
    </w:p>
    <w:p w14:paraId="4C917E54">
      <w:pPr>
        <w:spacing w:before="150" w:after="150"/>
        <w:rPr>
          <w:rFonts w:hint="eastAsia"/>
        </w:rPr>
      </w:pPr>
      <w:r>
        <w:rPr>
          <w:rFonts w:ascii="宋体" w:hAnsi="宋体" w:eastAsia="宋体" w:cs="宋体"/>
        </w:rPr>
        <w:t xml:space="preserve">D、 水准路线的转弯点 </w:t>
      </w:r>
    </w:p>
    <w:p w14:paraId="4312EF01">
      <w:pPr>
        <w:spacing w:before="150" w:after="240"/>
        <w:rPr>
          <w:rFonts w:hint="eastAsia" w:eastAsia="宋体"/>
          <w:color w:val="EE0000"/>
          <w:lang w:eastAsia="zh-CN"/>
        </w:rPr>
      </w:pPr>
    </w:p>
    <w:p w14:paraId="6F154018">
      <w:pPr>
        <w:pStyle w:val="15"/>
        <w:spacing w:before="150" w:after="150"/>
        <w:rPr>
          <w:rFonts w:hint="eastAsia"/>
        </w:rPr>
      </w:pPr>
      <w:r>
        <w:rPr>
          <w:rStyle w:val="14"/>
        </w:rPr>
        <w:t xml:space="preserve">546、在四等水准测量中,黑面的高差为-0.073m,红面的高差为+0.025m,则平均高差是( )m。 </w:t>
      </w:r>
    </w:p>
    <w:p w14:paraId="53A2B417">
      <w:pPr>
        <w:spacing w:before="150" w:after="150"/>
        <w:rPr>
          <w:rFonts w:hint="eastAsia"/>
        </w:rPr>
      </w:pPr>
      <w:r>
        <w:rPr>
          <w:rFonts w:ascii="宋体" w:hAnsi="宋体" w:eastAsia="宋体" w:cs="宋体"/>
        </w:rPr>
        <w:t xml:space="preserve">A、 -0.024 </w:t>
      </w:r>
    </w:p>
    <w:p w14:paraId="1C79D986">
      <w:pPr>
        <w:spacing w:before="150" w:after="150"/>
        <w:rPr>
          <w:rFonts w:hint="eastAsia"/>
        </w:rPr>
      </w:pPr>
      <w:r>
        <w:rPr>
          <w:rFonts w:ascii="宋体" w:hAnsi="宋体" w:eastAsia="宋体" w:cs="宋体"/>
        </w:rPr>
        <w:t xml:space="preserve">B、 +0.024 </w:t>
      </w:r>
    </w:p>
    <w:p w14:paraId="20C5AB72">
      <w:pPr>
        <w:spacing w:before="150" w:after="150"/>
        <w:rPr>
          <w:rFonts w:hint="eastAsia"/>
        </w:rPr>
      </w:pPr>
      <w:r>
        <w:rPr>
          <w:rFonts w:ascii="宋体" w:hAnsi="宋体" w:eastAsia="宋体" w:cs="宋体"/>
        </w:rPr>
        <w:t xml:space="preserve">C、 +0.074 </w:t>
      </w:r>
    </w:p>
    <w:p w14:paraId="1ADFAA73">
      <w:pPr>
        <w:spacing w:before="150" w:after="150"/>
        <w:rPr>
          <w:rFonts w:hint="eastAsia"/>
        </w:rPr>
      </w:pPr>
      <w:r>
        <w:rPr>
          <w:rFonts w:ascii="宋体" w:hAnsi="宋体" w:eastAsia="宋体" w:cs="宋体"/>
        </w:rPr>
        <w:t xml:space="preserve">D、 -0.074 </w:t>
      </w:r>
    </w:p>
    <w:p w14:paraId="007A99FD">
      <w:pPr>
        <w:spacing w:before="150" w:after="240"/>
        <w:rPr>
          <w:rFonts w:hint="eastAsia" w:eastAsia="宋体"/>
          <w:color w:val="EE0000"/>
          <w:lang w:eastAsia="zh-CN"/>
        </w:rPr>
      </w:pPr>
    </w:p>
    <w:p w14:paraId="0B79C27B">
      <w:pPr>
        <w:pStyle w:val="15"/>
        <w:spacing w:before="150" w:after="150"/>
        <w:rPr>
          <w:rFonts w:hint="eastAsia"/>
        </w:rPr>
      </w:pPr>
      <w:r>
        <w:rPr>
          <w:rStyle w:val="14"/>
        </w:rPr>
        <w:t xml:space="preserve">547、普查、详查及勘探阶段与资源储量估算相关的各种地质剖面、探矿工程、矿体等均应进行( )。 </w:t>
      </w:r>
    </w:p>
    <w:p w14:paraId="11123D2F">
      <w:pPr>
        <w:spacing w:before="150" w:after="150"/>
        <w:rPr>
          <w:rFonts w:hint="eastAsia"/>
        </w:rPr>
      </w:pPr>
      <w:r>
        <w:rPr>
          <w:rFonts w:ascii="宋体" w:hAnsi="宋体" w:eastAsia="宋体" w:cs="宋体"/>
        </w:rPr>
        <w:t xml:space="preserve">A、 定位测量 </w:t>
      </w:r>
    </w:p>
    <w:p w14:paraId="54675A8F">
      <w:pPr>
        <w:spacing w:before="150" w:after="150"/>
        <w:rPr>
          <w:rFonts w:hint="eastAsia"/>
        </w:rPr>
      </w:pPr>
      <w:r>
        <w:rPr>
          <w:rFonts w:ascii="宋体" w:hAnsi="宋体" w:eastAsia="宋体" w:cs="宋体"/>
        </w:rPr>
        <w:t xml:space="preserve">B、 控制测量 </w:t>
      </w:r>
    </w:p>
    <w:p w14:paraId="23CBC949">
      <w:pPr>
        <w:spacing w:before="150" w:after="150"/>
        <w:rPr>
          <w:rFonts w:hint="eastAsia"/>
        </w:rPr>
      </w:pPr>
      <w:r>
        <w:rPr>
          <w:rFonts w:ascii="宋体" w:hAnsi="宋体" w:eastAsia="宋体" w:cs="宋体"/>
        </w:rPr>
        <w:t xml:space="preserve">C、 导线测量 </w:t>
      </w:r>
    </w:p>
    <w:p w14:paraId="40A08BA6">
      <w:pPr>
        <w:spacing w:before="150" w:after="150"/>
        <w:rPr>
          <w:rFonts w:hint="eastAsia"/>
        </w:rPr>
      </w:pPr>
      <w:r>
        <w:rPr>
          <w:rFonts w:ascii="宋体" w:hAnsi="宋体" w:eastAsia="宋体" w:cs="宋体"/>
        </w:rPr>
        <w:t xml:space="preserve">D、 水准测量 </w:t>
      </w:r>
    </w:p>
    <w:p w14:paraId="245178D9">
      <w:pPr>
        <w:spacing w:before="150" w:after="240"/>
        <w:rPr>
          <w:rFonts w:hint="eastAsia" w:eastAsia="宋体"/>
          <w:color w:val="EE0000"/>
          <w:lang w:eastAsia="zh-CN"/>
        </w:rPr>
      </w:pPr>
    </w:p>
    <w:p w14:paraId="1E0986CF">
      <w:pPr>
        <w:pStyle w:val="15"/>
        <w:spacing w:before="150" w:after="150"/>
        <w:rPr>
          <w:rFonts w:hint="eastAsia"/>
        </w:rPr>
      </w:pPr>
      <w:r>
        <w:rPr>
          <w:rStyle w:val="14"/>
        </w:rPr>
        <w:t xml:space="preserve">548、勘探坑道导线测量终点的平面位置中误差,对导线起始点不大于0.3m,高程中误差不大于( )。 </w:t>
      </w:r>
    </w:p>
    <w:p w14:paraId="2EE896EE">
      <w:pPr>
        <w:spacing w:before="150" w:after="150"/>
        <w:rPr>
          <w:rFonts w:hint="eastAsia"/>
        </w:rPr>
      </w:pPr>
      <w:r>
        <w:rPr>
          <w:rFonts w:ascii="宋体" w:hAnsi="宋体" w:eastAsia="宋体" w:cs="宋体"/>
        </w:rPr>
        <w:t xml:space="preserve">A、 0.1m </w:t>
      </w:r>
    </w:p>
    <w:p w14:paraId="42B93EC7">
      <w:pPr>
        <w:spacing w:before="150" w:after="150"/>
        <w:rPr>
          <w:rFonts w:hint="eastAsia"/>
        </w:rPr>
      </w:pPr>
      <w:r>
        <w:rPr>
          <w:rFonts w:ascii="宋体" w:hAnsi="宋体" w:eastAsia="宋体" w:cs="宋体"/>
        </w:rPr>
        <w:t xml:space="preserve">B、 0.2m </w:t>
      </w:r>
    </w:p>
    <w:p w14:paraId="02E5FEA5">
      <w:pPr>
        <w:spacing w:before="150" w:after="150"/>
        <w:rPr>
          <w:rFonts w:hint="eastAsia"/>
        </w:rPr>
      </w:pPr>
      <w:r>
        <w:rPr>
          <w:rFonts w:ascii="宋体" w:hAnsi="宋体" w:eastAsia="宋体" w:cs="宋体"/>
        </w:rPr>
        <w:t xml:space="preserve">C、 0.3m </w:t>
      </w:r>
    </w:p>
    <w:p w14:paraId="41151DB5">
      <w:pPr>
        <w:spacing w:before="150" w:after="150"/>
        <w:rPr>
          <w:rFonts w:hint="eastAsia"/>
        </w:rPr>
      </w:pPr>
      <w:r>
        <w:rPr>
          <w:rFonts w:ascii="宋体" w:hAnsi="宋体" w:eastAsia="宋体" w:cs="宋体"/>
        </w:rPr>
        <w:t xml:space="preserve">D、 0.4m </w:t>
      </w:r>
    </w:p>
    <w:p w14:paraId="6F199033">
      <w:pPr>
        <w:spacing w:before="150" w:after="240"/>
        <w:rPr>
          <w:rFonts w:hint="eastAsia" w:eastAsia="宋体"/>
          <w:color w:val="EE0000"/>
          <w:lang w:eastAsia="zh-CN"/>
        </w:rPr>
      </w:pPr>
    </w:p>
    <w:p w14:paraId="48B792E2">
      <w:pPr>
        <w:pStyle w:val="15"/>
        <w:spacing w:before="150" w:after="150"/>
        <w:rPr>
          <w:rFonts w:hint="eastAsia"/>
        </w:rPr>
      </w:pPr>
      <w:r>
        <w:rPr>
          <w:rStyle w:val="14"/>
        </w:rPr>
        <w:t xml:space="preserve">549、建筑物变形观测包括( )。 </w:t>
      </w:r>
    </w:p>
    <w:p w14:paraId="4A59E337">
      <w:pPr>
        <w:spacing w:before="150" w:after="150"/>
        <w:rPr>
          <w:rFonts w:hint="eastAsia"/>
        </w:rPr>
      </w:pPr>
      <w:r>
        <w:rPr>
          <w:rFonts w:ascii="宋体" w:hAnsi="宋体" w:eastAsia="宋体" w:cs="宋体"/>
        </w:rPr>
        <w:t xml:space="preserve">A、 角度观测、距离观测及沉降观测 </w:t>
      </w:r>
    </w:p>
    <w:p w14:paraId="49F42810">
      <w:pPr>
        <w:spacing w:before="150" w:after="150"/>
        <w:rPr>
          <w:rFonts w:hint="eastAsia"/>
        </w:rPr>
      </w:pPr>
      <w:r>
        <w:rPr>
          <w:rFonts w:ascii="宋体" w:hAnsi="宋体" w:eastAsia="宋体" w:cs="宋体"/>
        </w:rPr>
        <w:t xml:space="preserve">B、 角度观测、倾斜观测、位移观测 </w:t>
      </w:r>
    </w:p>
    <w:p w14:paraId="4CE8E626">
      <w:pPr>
        <w:spacing w:before="150" w:after="150"/>
        <w:rPr>
          <w:rFonts w:hint="eastAsia"/>
        </w:rPr>
      </w:pPr>
      <w:r>
        <w:rPr>
          <w:rFonts w:ascii="宋体" w:hAnsi="宋体" w:eastAsia="宋体" w:cs="宋体"/>
        </w:rPr>
        <w:t xml:space="preserve">C、 沉降观测、点位观测、位移观测 </w:t>
      </w:r>
    </w:p>
    <w:p w14:paraId="76771D9A">
      <w:pPr>
        <w:spacing w:before="150" w:after="150"/>
        <w:rPr>
          <w:rFonts w:hint="eastAsia"/>
        </w:rPr>
      </w:pPr>
      <w:r>
        <w:rPr>
          <w:rFonts w:ascii="宋体" w:hAnsi="宋体" w:eastAsia="宋体" w:cs="宋体"/>
        </w:rPr>
        <w:t xml:space="preserve">D、 沉降观测、倾斜观测、位移观测 </w:t>
      </w:r>
    </w:p>
    <w:p w14:paraId="0C029FCC">
      <w:pPr>
        <w:spacing w:before="150" w:after="240"/>
        <w:rPr>
          <w:rFonts w:hint="eastAsia" w:eastAsia="宋体"/>
          <w:color w:val="EE0000"/>
          <w:lang w:eastAsia="zh-CN"/>
        </w:rPr>
      </w:pPr>
    </w:p>
    <w:p w14:paraId="09BCD775">
      <w:pPr>
        <w:pStyle w:val="15"/>
        <w:spacing w:before="150" w:after="150"/>
        <w:rPr>
          <w:rFonts w:hint="eastAsia"/>
        </w:rPr>
      </w:pPr>
      <w:r>
        <w:rPr>
          <w:rStyle w:val="14"/>
        </w:rPr>
        <w:t xml:space="preserve">550、变形监测是指定期对变形体的( )进行测量,并从观测成果中整理、分析出变形规律的过程。( ) </w:t>
      </w:r>
    </w:p>
    <w:p w14:paraId="0E0CF13C">
      <w:pPr>
        <w:spacing w:before="150" w:after="150"/>
        <w:rPr>
          <w:rFonts w:hint="eastAsia"/>
        </w:rPr>
      </w:pPr>
      <w:r>
        <w:rPr>
          <w:rFonts w:ascii="宋体" w:hAnsi="宋体" w:eastAsia="宋体" w:cs="宋体"/>
        </w:rPr>
        <w:t xml:space="preserve">A、 位置 </w:t>
      </w:r>
    </w:p>
    <w:p w14:paraId="579622F9">
      <w:pPr>
        <w:spacing w:before="150" w:after="150"/>
        <w:rPr>
          <w:rFonts w:hint="eastAsia"/>
        </w:rPr>
      </w:pPr>
      <w:r>
        <w:rPr>
          <w:rFonts w:ascii="宋体" w:hAnsi="宋体" w:eastAsia="宋体" w:cs="宋体"/>
        </w:rPr>
        <w:t xml:space="preserve">B、 形状 </w:t>
      </w:r>
    </w:p>
    <w:p w14:paraId="28C9CA7E">
      <w:pPr>
        <w:spacing w:before="150" w:after="150"/>
        <w:rPr>
          <w:rFonts w:hint="eastAsia"/>
        </w:rPr>
      </w:pPr>
      <w:r>
        <w:rPr>
          <w:rFonts w:ascii="宋体" w:hAnsi="宋体" w:eastAsia="宋体" w:cs="宋体"/>
        </w:rPr>
        <w:t xml:space="preserve">C、 大小 </w:t>
      </w:r>
    </w:p>
    <w:p w14:paraId="7652E18B">
      <w:pPr>
        <w:spacing w:before="150" w:after="150"/>
        <w:rPr>
          <w:rFonts w:hint="eastAsia"/>
        </w:rPr>
      </w:pPr>
      <w:r>
        <w:rPr>
          <w:rFonts w:ascii="宋体" w:hAnsi="宋体" w:eastAsia="宋体" w:cs="宋体"/>
        </w:rPr>
        <w:t xml:space="preserve">D、 几何量 </w:t>
      </w:r>
    </w:p>
    <w:p w14:paraId="2F25E2F8">
      <w:pPr>
        <w:spacing w:before="150" w:after="240"/>
        <w:rPr>
          <w:rFonts w:hint="eastAsia" w:eastAsia="宋体"/>
          <w:color w:val="EE0000"/>
          <w:lang w:eastAsia="zh-CN"/>
        </w:rPr>
      </w:pPr>
    </w:p>
    <w:p w14:paraId="07A4A40D">
      <w:pPr>
        <w:pStyle w:val="15"/>
        <w:spacing w:before="150" w:after="150"/>
        <w:rPr>
          <w:rFonts w:hint="eastAsia"/>
        </w:rPr>
      </w:pPr>
      <w:r>
        <w:rPr>
          <w:rStyle w:val="14"/>
        </w:rPr>
        <w:t xml:space="preserve">551、最后一次标定贯通方向时,两掘进面的距离不应小于50m。贯通前的最后几个导线点,不少于( )个应稳定牢固。 </w:t>
      </w:r>
    </w:p>
    <w:p w14:paraId="09399F3C">
      <w:pPr>
        <w:spacing w:before="150" w:after="150"/>
        <w:rPr>
          <w:rFonts w:hint="eastAsia"/>
        </w:rPr>
      </w:pPr>
      <w:r>
        <w:rPr>
          <w:rFonts w:ascii="宋体" w:hAnsi="宋体" w:eastAsia="宋体" w:cs="宋体"/>
        </w:rPr>
        <w:t xml:space="preserve">A、 3 </w:t>
      </w:r>
    </w:p>
    <w:p w14:paraId="36F1F94D">
      <w:pPr>
        <w:spacing w:before="150" w:after="150"/>
        <w:rPr>
          <w:rFonts w:hint="eastAsia"/>
        </w:rPr>
      </w:pPr>
      <w:r>
        <w:rPr>
          <w:rFonts w:ascii="宋体" w:hAnsi="宋体" w:eastAsia="宋体" w:cs="宋体"/>
        </w:rPr>
        <w:t xml:space="preserve">B、 2 </w:t>
      </w:r>
    </w:p>
    <w:p w14:paraId="3E878D42">
      <w:pPr>
        <w:spacing w:before="150" w:after="150"/>
        <w:rPr>
          <w:rFonts w:hint="eastAsia"/>
        </w:rPr>
      </w:pPr>
      <w:r>
        <w:rPr>
          <w:rFonts w:ascii="宋体" w:hAnsi="宋体" w:eastAsia="宋体" w:cs="宋体"/>
        </w:rPr>
        <w:t xml:space="preserve">C、 4 </w:t>
      </w:r>
    </w:p>
    <w:p w14:paraId="25F7CCE3">
      <w:pPr>
        <w:spacing w:before="150" w:after="150"/>
        <w:rPr>
          <w:rFonts w:hint="eastAsia"/>
        </w:rPr>
      </w:pPr>
      <w:r>
        <w:rPr>
          <w:rFonts w:ascii="宋体" w:hAnsi="宋体" w:eastAsia="宋体" w:cs="宋体"/>
        </w:rPr>
        <w:t xml:space="preserve">D、 1 </w:t>
      </w:r>
    </w:p>
    <w:p w14:paraId="27318A0D">
      <w:pPr>
        <w:spacing w:before="150" w:after="240"/>
        <w:rPr>
          <w:rFonts w:hint="eastAsia" w:eastAsia="宋体"/>
          <w:color w:val="EE0000"/>
          <w:lang w:eastAsia="zh-CN"/>
        </w:rPr>
      </w:pPr>
    </w:p>
    <w:p w14:paraId="0C503825">
      <w:pPr>
        <w:pStyle w:val="15"/>
        <w:spacing w:before="150" w:after="150"/>
        <w:rPr>
          <w:rFonts w:hint="eastAsia"/>
        </w:rPr>
      </w:pPr>
      <w:r>
        <w:rPr>
          <w:rStyle w:val="14"/>
        </w:rPr>
        <w:t xml:space="preserve">552、附合导线有( )个检核条件。 </w:t>
      </w:r>
    </w:p>
    <w:p w14:paraId="74206D84">
      <w:pPr>
        <w:spacing w:before="150" w:after="150"/>
        <w:rPr>
          <w:rFonts w:hint="eastAsia"/>
        </w:rPr>
      </w:pPr>
      <w:r>
        <w:rPr>
          <w:rFonts w:ascii="宋体" w:hAnsi="宋体" w:eastAsia="宋体" w:cs="宋体"/>
        </w:rPr>
        <w:t xml:space="preserve">A、 0 </w:t>
      </w:r>
    </w:p>
    <w:p w14:paraId="1641D0F4">
      <w:pPr>
        <w:spacing w:before="150" w:after="150"/>
        <w:rPr>
          <w:rFonts w:hint="eastAsia"/>
        </w:rPr>
      </w:pPr>
      <w:r>
        <w:rPr>
          <w:rFonts w:ascii="宋体" w:hAnsi="宋体" w:eastAsia="宋体" w:cs="宋体"/>
        </w:rPr>
        <w:t xml:space="preserve">B、 1 </w:t>
      </w:r>
    </w:p>
    <w:p w14:paraId="4B9877DE">
      <w:pPr>
        <w:spacing w:before="150" w:after="150"/>
        <w:rPr>
          <w:rFonts w:hint="eastAsia"/>
        </w:rPr>
      </w:pPr>
      <w:r>
        <w:rPr>
          <w:rFonts w:ascii="宋体" w:hAnsi="宋体" w:eastAsia="宋体" w:cs="宋体"/>
        </w:rPr>
        <w:t xml:space="preserve">C、 2 </w:t>
      </w:r>
    </w:p>
    <w:p w14:paraId="1191478F">
      <w:pPr>
        <w:spacing w:before="150" w:after="150"/>
        <w:rPr>
          <w:rFonts w:hint="eastAsia"/>
        </w:rPr>
      </w:pPr>
      <w:r>
        <w:rPr>
          <w:rFonts w:ascii="宋体" w:hAnsi="宋体" w:eastAsia="宋体" w:cs="宋体"/>
        </w:rPr>
        <w:t xml:space="preserve">D、 3 </w:t>
      </w:r>
    </w:p>
    <w:p w14:paraId="654F2F67">
      <w:pPr>
        <w:spacing w:before="150" w:after="240"/>
        <w:rPr>
          <w:rFonts w:hint="eastAsia" w:eastAsia="宋体"/>
          <w:color w:val="EE0000"/>
          <w:lang w:eastAsia="zh-CN"/>
        </w:rPr>
      </w:pPr>
    </w:p>
    <w:p w14:paraId="10031078">
      <w:pPr>
        <w:pStyle w:val="15"/>
        <w:spacing w:before="150" w:after="150"/>
        <w:rPr>
          <w:rFonts w:hint="eastAsia"/>
        </w:rPr>
      </w:pPr>
      <w:r>
        <w:rPr>
          <w:rStyle w:val="14"/>
        </w:rPr>
        <w:t xml:space="preserve">553、支导线有( )个检核条件。 </w:t>
      </w:r>
    </w:p>
    <w:p w14:paraId="2134E531">
      <w:pPr>
        <w:spacing w:before="150" w:after="150"/>
        <w:rPr>
          <w:rFonts w:hint="eastAsia"/>
        </w:rPr>
      </w:pPr>
      <w:r>
        <w:rPr>
          <w:rFonts w:ascii="宋体" w:hAnsi="宋体" w:eastAsia="宋体" w:cs="宋体"/>
        </w:rPr>
        <w:t xml:space="preserve">A、 0 </w:t>
      </w:r>
    </w:p>
    <w:p w14:paraId="3BDF8437">
      <w:pPr>
        <w:spacing w:before="150" w:after="150"/>
        <w:rPr>
          <w:rFonts w:hint="eastAsia"/>
        </w:rPr>
      </w:pPr>
      <w:r>
        <w:rPr>
          <w:rFonts w:ascii="宋体" w:hAnsi="宋体" w:eastAsia="宋体" w:cs="宋体"/>
        </w:rPr>
        <w:t xml:space="preserve">B、 1 </w:t>
      </w:r>
    </w:p>
    <w:p w14:paraId="74E6BFA4">
      <w:pPr>
        <w:spacing w:before="150" w:after="150"/>
        <w:rPr>
          <w:rFonts w:hint="eastAsia"/>
        </w:rPr>
      </w:pPr>
      <w:r>
        <w:rPr>
          <w:rFonts w:ascii="宋体" w:hAnsi="宋体" w:eastAsia="宋体" w:cs="宋体"/>
        </w:rPr>
        <w:t xml:space="preserve">C、 2 </w:t>
      </w:r>
    </w:p>
    <w:p w14:paraId="2F3B259C">
      <w:pPr>
        <w:spacing w:before="150" w:after="150"/>
        <w:rPr>
          <w:rFonts w:hint="eastAsia"/>
        </w:rPr>
      </w:pPr>
      <w:r>
        <w:rPr>
          <w:rFonts w:ascii="宋体" w:hAnsi="宋体" w:eastAsia="宋体" w:cs="宋体"/>
        </w:rPr>
        <w:t xml:space="preserve">D、 3 </w:t>
      </w:r>
    </w:p>
    <w:p w14:paraId="6A440208">
      <w:pPr>
        <w:spacing w:before="150" w:after="240"/>
        <w:rPr>
          <w:rFonts w:hint="eastAsia" w:eastAsia="宋体"/>
          <w:color w:val="EE0000"/>
          <w:lang w:eastAsia="zh-CN"/>
        </w:rPr>
      </w:pPr>
    </w:p>
    <w:p w14:paraId="0B629052">
      <w:pPr>
        <w:pStyle w:val="15"/>
        <w:spacing w:before="150" w:after="150"/>
        <w:rPr>
          <w:rFonts w:hint="eastAsia"/>
        </w:rPr>
      </w:pPr>
      <w:r>
        <w:rPr>
          <w:rStyle w:val="14"/>
        </w:rPr>
        <w:t xml:space="preserve">554、附合导线没有( )检核条件。 </w:t>
      </w:r>
    </w:p>
    <w:p w14:paraId="5E88C3A1">
      <w:pPr>
        <w:spacing w:before="150" w:after="150"/>
        <w:rPr>
          <w:rFonts w:hint="eastAsia"/>
        </w:rPr>
      </w:pPr>
      <w:r>
        <w:rPr>
          <w:rFonts w:ascii="宋体" w:hAnsi="宋体" w:eastAsia="宋体" w:cs="宋体"/>
        </w:rPr>
        <w:t xml:space="preserve">A、 角度 </w:t>
      </w:r>
    </w:p>
    <w:p w14:paraId="4F59217E">
      <w:pPr>
        <w:spacing w:before="150" w:after="150"/>
        <w:rPr>
          <w:rFonts w:hint="eastAsia"/>
        </w:rPr>
      </w:pPr>
      <w:r>
        <w:rPr>
          <w:rFonts w:ascii="宋体" w:hAnsi="宋体" w:eastAsia="宋体" w:cs="宋体"/>
        </w:rPr>
        <w:t xml:space="preserve">B、 纵坐标 </w:t>
      </w:r>
    </w:p>
    <w:p w14:paraId="353D1634">
      <w:pPr>
        <w:spacing w:before="150" w:after="150"/>
        <w:rPr>
          <w:rFonts w:hint="eastAsia"/>
        </w:rPr>
      </w:pPr>
      <w:r>
        <w:rPr>
          <w:rFonts w:ascii="宋体" w:hAnsi="宋体" w:eastAsia="宋体" w:cs="宋体"/>
        </w:rPr>
        <w:t xml:space="preserve">C、 横坐标 </w:t>
      </w:r>
    </w:p>
    <w:p w14:paraId="537DBA94">
      <w:pPr>
        <w:spacing w:before="150" w:after="150"/>
        <w:rPr>
          <w:rFonts w:hint="eastAsia"/>
        </w:rPr>
      </w:pPr>
      <w:r>
        <w:rPr>
          <w:rFonts w:ascii="宋体" w:hAnsi="宋体" w:eastAsia="宋体" w:cs="宋体"/>
        </w:rPr>
        <w:t xml:space="preserve">D、 导线全长闭合差 </w:t>
      </w:r>
    </w:p>
    <w:p w14:paraId="43A58698">
      <w:pPr>
        <w:spacing w:before="150" w:after="240"/>
        <w:rPr>
          <w:rFonts w:hint="eastAsia" w:eastAsia="宋体"/>
          <w:color w:val="EE0000"/>
          <w:lang w:eastAsia="zh-CN"/>
        </w:rPr>
      </w:pPr>
    </w:p>
    <w:p w14:paraId="3B5DDB77">
      <w:pPr>
        <w:pStyle w:val="15"/>
        <w:spacing w:before="150" w:after="150"/>
        <w:rPr>
          <w:rFonts w:hint="eastAsia"/>
        </w:rPr>
      </w:pPr>
      <w:r>
        <w:rPr>
          <w:rStyle w:val="14"/>
        </w:rPr>
        <w:t xml:space="preserve">555、下列不属于空中三角测量内容的是( )。 </w:t>
      </w:r>
    </w:p>
    <w:p w14:paraId="6DA927CB">
      <w:pPr>
        <w:spacing w:before="150" w:after="150"/>
        <w:rPr>
          <w:rFonts w:hint="eastAsia"/>
        </w:rPr>
      </w:pPr>
      <w:r>
        <w:rPr>
          <w:rFonts w:ascii="宋体" w:hAnsi="宋体" w:eastAsia="宋体" w:cs="宋体"/>
        </w:rPr>
        <w:t xml:space="preserve">A、 航摄影像的内定向 </w:t>
      </w:r>
    </w:p>
    <w:p w14:paraId="4BFAC45B">
      <w:pPr>
        <w:spacing w:before="150" w:after="150"/>
        <w:rPr>
          <w:rFonts w:hint="eastAsia"/>
        </w:rPr>
      </w:pPr>
      <w:r>
        <w:rPr>
          <w:rFonts w:ascii="宋体" w:hAnsi="宋体" w:eastAsia="宋体" w:cs="宋体"/>
        </w:rPr>
        <w:t xml:space="preserve">B、 相对定向 </w:t>
      </w:r>
    </w:p>
    <w:p w14:paraId="23648759">
      <w:pPr>
        <w:spacing w:before="150" w:after="150"/>
        <w:rPr>
          <w:rFonts w:hint="eastAsia"/>
        </w:rPr>
      </w:pPr>
      <w:r>
        <w:rPr>
          <w:rFonts w:ascii="宋体" w:hAnsi="宋体" w:eastAsia="宋体" w:cs="宋体"/>
        </w:rPr>
        <w:t xml:space="preserve">C、 绝对定向 </w:t>
      </w:r>
    </w:p>
    <w:p w14:paraId="33C13CA2">
      <w:pPr>
        <w:spacing w:before="150" w:after="150"/>
        <w:rPr>
          <w:rFonts w:hint="eastAsia"/>
        </w:rPr>
      </w:pPr>
      <w:r>
        <w:rPr>
          <w:rFonts w:ascii="宋体" w:hAnsi="宋体" w:eastAsia="宋体" w:cs="宋体"/>
        </w:rPr>
        <w:t xml:space="preserve">D、 航摄影像纠正 </w:t>
      </w:r>
    </w:p>
    <w:p w14:paraId="74C3B832">
      <w:pPr>
        <w:spacing w:before="150" w:after="240"/>
        <w:rPr>
          <w:rFonts w:hint="eastAsia" w:eastAsia="宋体"/>
          <w:color w:val="EE0000"/>
          <w:lang w:eastAsia="zh-CN"/>
        </w:rPr>
      </w:pPr>
    </w:p>
    <w:p w14:paraId="6D023254">
      <w:pPr>
        <w:pStyle w:val="15"/>
        <w:spacing w:before="150" w:after="150"/>
        <w:rPr>
          <w:rFonts w:hint="eastAsia"/>
        </w:rPr>
      </w:pPr>
      <w:r>
        <w:rPr>
          <w:rStyle w:val="14"/>
        </w:rPr>
        <w:t xml:space="preserve">556、GPS绝对定位直接获得的测站坐标,其系统为( )。 </w:t>
      </w:r>
    </w:p>
    <w:p w14:paraId="5480278E">
      <w:pPr>
        <w:spacing w:before="150" w:after="150"/>
        <w:rPr>
          <w:rFonts w:hint="eastAsia"/>
        </w:rPr>
      </w:pPr>
      <w:r>
        <w:rPr>
          <w:rFonts w:ascii="宋体" w:hAnsi="宋体" w:eastAsia="宋体" w:cs="宋体"/>
        </w:rPr>
        <w:t xml:space="preserve">A、 北京54 </w:t>
      </w:r>
    </w:p>
    <w:p w14:paraId="54CC18EA">
      <w:pPr>
        <w:spacing w:before="150" w:after="150"/>
        <w:rPr>
          <w:rFonts w:hint="eastAsia"/>
        </w:rPr>
      </w:pPr>
      <w:r>
        <w:rPr>
          <w:rFonts w:ascii="宋体" w:hAnsi="宋体" w:eastAsia="宋体" w:cs="宋体"/>
        </w:rPr>
        <w:t xml:space="preserve">B、 CGCS2000 </w:t>
      </w:r>
    </w:p>
    <w:p w14:paraId="26EECEE4">
      <w:pPr>
        <w:spacing w:before="150" w:after="150"/>
        <w:rPr>
          <w:rFonts w:hint="eastAsia"/>
        </w:rPr>
      </w:pPr>
      <w:r>
        <w:rPr>
          <w:rFonts w:ascii="宋体" w:hAnsi="宋体" w:eastAsia="宋体" w:cs="宋体"/>
        </w:rPr>
        <w:t xml:space="preserve">C、 西安80 </w:t>
      </w:r>
    </w:p>
    <w:p w14:paraId="57B9A1D2">
      <w:pPr>
        <w:spacing w:before="150" w:after="150"/>
        <w:rPr>
          <w:rFonts w:hint="eastAsia"/>
        </w:rPr>
      </w:pPr>
      <w:r>
        <w:rPr>
          <w:rFonts w:ascii="宋体" w:hAnsi="宋体" w:eastAsia="宋体" w:cs="宋体"/>
        </w:rPr>
        <w:t xml:space="preserve">D、 WGS84 </w:t>
      </w:r>
    </w:p>
    <w:p w14:paraId="1947AE14">
      <w:pPr>
        <w:spacing w:before="150" w:after="240"/>
        <w:rPr>
          <w:rFonts w:hint="eastAsia" w:eastAsia="宋体"/>
          <w:color w:val="EE0000"/>
          <w:lang w:eastAsia="zh-CN"/>
        </w:rPr>
      </w:pPr>
    </w:p>
    <w:p w14:paraId="697A8D84">
      <w:pPr>
        <w:pStyle w:val="15"/>
        <w:spacing w:before="150" w:after="150"/>
        <w:rPr>
          <w:rFonts w:hint="eastAsia"/>
        </w:rPr>
      </w:pPr>
      <w:r>
        <w:rPr>
          <w:rStyle w:val="14"/>
        </w:rPr>
        <w:t xml:space="preserve">557、北斗三号卫星导航系统使用的坐标系统是( )。 </w:t>
      </w:r>
    </w:p>
    <w:p w14:paraId="32F92B0C">
      <w:pPr>
        <w:spacing w:before="150" w:after="150"/>
        <w:rPr>
          <w:rFonts w:hint="eastAsia"/>
        </w:rPr>
      </w:pPr>
      <w:r>
        <w:rPr>
          <w:rFonts w:ascii="宋体" w:hAnsi="宋体" w:eastAsia="宋体" w:cs="宋体"/>
        </w:rPr>
        <w:t xml:space="preserve">A、 WGS-84 </w:t>
      </w:r>
    </w:p>
    <w:p w14:paraId="6F1B4873">
      <w:pPr>
        <w:spacing w:before="150" w:after="150"/>
        <w:rPr>
          <w:rFonts w:hint="eastAsia"/>
        </w:rPr>
      </w:pPr>
      <w:r>
        <w:rPr>
          <w:rFonts w:ascii="宋体" w:hAnsi="宋体" w:eastAsia="宋体" w:cs="宋体"/>
        </w:rPr>
        <w:t xml:space="preserve">B、 CGCS2000 </w:t>
      </w:r>
    </w:p>
    <w:p w14:paraId="0456764F">
      <w:pPr>
        <w:spacing w:before="150" w:after="150"/>
        <w:rPr>
          <w:rFonts w:hint="eastAsia"/>
        </w:rPr>
      </w:pPr>
      <w:r>
        <w:rPr>
          <w:rFonts w:ascii="宋体" w:hAnsi="宋体" w:eastAsia="宋体" w:cs="宋体"/>
        </w:rPr>
        <w:t xml:space="preserve">C、 BDCS </w:t>
      </w:r>
    </w:p>
    <w:p w14:paraId="316AB21B">
      <w:pPr>
        <w:spacing w:before="150" w:after="150"/>
        <w:rPr>
          <w:rFonts w:hint="eastAsia"/>
        </w:rPr>
      </w:pPr>
      <w:r>
        <w:rPr>
          <w:rFonts w:ascii="宋体" w:hAnsi="宋体" w:eastAsia="宋体" w:cs="宋体"/>
        </w:rPr>
        <w:t xml:space="preserve">D、 BJ-54 </w:t>
      </w:r>
    </w:p>
    <w:p w14:paraId="5071A8B2">
      <w:pPr>
        <w:spacing w:before="150" w:after="240"/>
        <w:rPr>
          <w:rFonts w:hint="eastAsia" w:eastAsia="宋体"/>
          <w:color w:val="EE0000"/>
          <w:lang w:eastAsia="zh-CN"/>
        </w:rPr>
      </w:pPr>
    </w:p>
    <w:p w14:paraId="0735604B">
      <w:pPr>
        <w:pStyle w:val="15"/>
        <w:spacing w:before="150" w:after="150"/>
        <w:rPr>
          <w:rFonts w:hint="eastAsia"/>
        </w:rPr>
      </w:pPr>
      <w:r>
        <w:rPr>
          <w:rStyle w:val="14"/>
        </w:rPr>
        <w:t xml:space="preserve">558、七参数转换至少需要( )个控制点。 </w:t>
      </w:r>
    </w:p>
    <w:p w14:paraId="53910301">
      <w:pPr>
        <w:spacing w:before="150" w:after="150"/>
        <w:rPr>
          <w:rFonts w:hint="eastAsia"/>
        </w:rPr>
      </w:pPr>
      <w:r>
        <w:rPr>
          <w:rFonts w:ascii="宋体" w:hAnsi="宋体" w:eastAsia="宋体" w:cs="宋体"/>
        </w:rPr>
        <w:t xml:space="preserve">A、 3 </w:t>
      </w:r>
    </w:p>
    <w:p w14:paraId="685C5360">
      <w:pPr>
        <w:spacing w:before="150" w:after="150"/>
        <w:rPr>
          <w:rFonts w:hint="eastAsia"/>
        </w:rPr>
      </w:pPr>
      <w:r>
        <w:rPr>
          <w:rFonts w:ascii="宋体" w:hAnsi="宋体" w:eastAsia="宋体" w:cs="宋体"/>
        </w:rPr>
        <w:t xml:space="preserve">B、 2 </w:t>
      </w:r>
    </w:p>
    <w:p w14:paraId="2E7AF4BB">
      <w:pPr>
        <w:spacing w:before="150" w:after="150"/>
        <w:rPr>
          <w:rFonts w:hint="eastAsia"/>
        </w:rPr>
      </w:pPr>
      <w:r>
        <w:rPr>
          <w:rFonts w:ascii="宋体" w:hAnsi="宋体" w:eastAsia="宋体" w:cs="宋体"/>
        </w:rPr>
        <w:t xml:space="preserve">C、 1 </w:t>
      </w:r>
    </w:p>
    <w:p w14:paraId="6049E89A">
      <w:pPr>
        <w:spacing w:before="150" w:after="150"/>
        <w:rPr>
          <w:rFonts w:hint="eastAsia"/>
        </w:rPr>
      </w:pPr>
      <w:r>
        <w:rPr>
          <w:rFonts w:ascii="宋体" w:hAnsi="宋体" w:eastAsia="宋体" w:cs="宋体"/>
        </w:rPr>
        <w:t xml:space="preserve">D、 4 </w:t>
      </w:r>
    </w:p>
    <w:p w14:paraId="5B4CDC63">
      <w:pPr>
        <w:spacing w:before="150" w:after="240"/>
        <w:rPr>
          <w:rFonts w:hint="eastAsia" w:eastAsia="宋体"/>
          <w:color w:val="EE0000"/>
          <w:lang w:eastAsia="zh-CN"/>
        </w:rPr>
      </w:pPr>
    </w:p>
    <w:p w14:paraId="1D96242F">
      <w:pPr>
        <w:pStyle w:val="15"/>
        <w:spacing w:before="150" w:after="150"/>
        <w:rPr>
          <w:rFonts w:hint="eastAsia"/>
        </w:rPr>
      </w:pPr>
      <w:r>
        <w:rPr>
          <w:rStyle w:val="14"/>
        </w:rPr>
        <w:t xml:space="preserve">559、求取不同基准间的坐标转换三参数,需要至少( )个已知控制点。 </w:t>
      </w:r>
    </w:p>
    <w:p w14:paraId="73741E23">
      <w:pPr>
        <w:spacing w:before="150" w:after="150"/>
        <w:rPr>
          <w:rFonts w:hint="eastAsia"/>
        </w:rPr>
      </w:pPr>
      <w:r>
        <w:rPr>
          <w:rFonts w:ascii="宋体" w:hAnsi="宋体" w:eastAsia="宋体" w:cs="宋体"/>
        </w:rPr>
        <w:t xml:space="preserve">A、 1 </w:t>
      </w:r>
    </w:p>
    <w:p w14:paraId="676971A5">
      <w:pPr>
        <w:spacing w:before="150" w:after="150"/>
        <w:rPr>
          <w:rFonts w:hint="eastAsia"/>
        </w:rPr>
      </w:pPr>
      <w:r>
        <w:rPr>
          <w:rFonts w:ascii="宋体" w:hAnsi="宋体" w:eastAsia="宋体" w:cs="宋体"/>
        </w:rPr>
        <w:t xml:space="preserve">B、 3 </w:t>
      </w:r>
    </w:p>
    <w:p w14:paraId="54A9AC67">
      <w:pPr>
        <w:spacing w:before="150" w:after="150"/>
        <w:rPr>
          <w:rFonts w:hint="eastAsia"/>
        </w:rPr>
      </w:pPr>
      <w:r>
        <w:rPr>
          <w:rFonts w:ascii="宋体" w:hAnsi="宋体" w:eastAsia="宋体" w:cs="宋体"/>
        </w:rPr>
        <w:t xml:space="preserve">C、 4 </w:t>
      </w:r>
    </w:p>
    <w:p w14:paraId="572EA748">
      <w:pPr>
        <w:spacing w:before="150" w:after="150"/>
        <w:rPr>
          <w:rFonts w:hint="eastAsia"/>
        </w:rPr>
      </w:pPr>
      <w:r>
        <w:rPr>
          <w:rFonts w:ascii="宋体" w:hAnsi="宋体" w:eastAsia="宋体" w:cs="宋体"/>
        </w:rPr>
        <w:t xml:space="preserve">D、 6 </w:t>
      </w:r>
    </w:p>
    <w:p w14:paraId="5FFC476E">
      <w:pPr>
        <w:spacing w:before="150" w:after="240"/>
        <w:rPr>
          <w:rFonts w:hint="eastAsia" w:eastAsia="宋体"/>
          <w:color w:val="EE0000"/>
          <w:lang w:eastAsia="zh-CN"/>
        </w:rPr>
      </w:pPr>
    </w:p>
    <w:p w14:paraId="40DBE512">
      <w:pPr>
        <w:pStyle w:val="15"/>
        <w:spacing w:before="150" w:after="150"/>
        <w:rPr>
          <w:rFonts w:hint="eastAsia"/>
        </w:rPr>
      </w:pPr>
      <w:r>
        <w:rPr>
          <w:rStyle w:val="14"/>
        </w:rPr>
        <w:t xml:space="preserve">560、测角网中必要观测值的个数是待定点个数的( )倍。 </w:t>
      </w:r>
    </w:p>
    <w:p w14:paraId="33BD49D5">
      <w:pPr>
        <w:spacing w:before="150" w:after="150"/>
        <w:rPr>
          <w:rFonts w:hint="eastAsia"/>
        </w:rPr>
      </w:pPr>
      <w:r>
        <w:rPr>
          <w:rFonts w:ascii="宋体" w:hAnsi="宋体" w:eastAsia="宋体" w:cs="宋体"/>
        </w:rPr>
        <w:t xml:space="preserve">A、 1 </w:t>
      </w:r>
    </w:p>
    <w:p w14:paraId="3CFD11F3">
      <w:pPr>
        <w:spacing w:before="150" w:after="150"/>
        <w:rPr>
          <w:rFonts w:hint="eastAsia"/>
        </w:rPr>
      </w:pPr>
      <w:r>
        <w:rPr>
          <w:rFonts w:ascii="宋体" w:hAnsi="宋体" w:eastAsia="宋体" w:cs="宋体"/>
        </w:rPr>
        <w:t xml:space="preserve">B、 2 </w:t>
      </w:r>
    </w:p>
    <w:p w14:paraId="52E01F3E">
      <w:pPr>
        <w:spacing w:before="150" w:after="150"/>
        <w:rPr>
          <w:rFonts w:hint="eastAsia"/>
        </w:rPr>
      </w:pPr>
      <w:r>
        <w:rPr>
          <w:rFonts w:ascii="宋体" w:hAnsi="宋体" w:eastAsia="宋体" w:cs="宋体"/>
        </w:rPr>
        <w:t xml:space="preserve">C、 5 </w:t>
      </w:r>
    </w:p>
    <w:p w14:paraId="63B8DC1B">
      <w:pPr>
        <w:spacing w:before="150" w:after="150"/>
        <w:rPr>
          <w:rFonts w:hint="eastAsia"/>
        </w:rPr>
      </w:pPr>
      <w:r>
        <w:rPr>
          <w:rFonts w:ascii="宋体" w:hAnsi="宋体" w:eastAsia="宋体" w:cs="宋体"/>
        </w:rPr>
        <w:t xml:space="preserve">D、 10 </w:t>
      </w:r>
    </w:p>
    <w:p w14:paraId="31FCC111">
      <w:pPr>
        <w:spacing w:before="150" w:after="240"/>
        <w:rPr>
          <w:rFonts w:hint="eastAsia" w:eastAsia="宋体"/>
          <w:color w:val="EE0000"/>
          <w:lang w:eastAsia="zh-CN"/>
        </w:rPr>
      </w:pPr>
    </w:p>
    <w:p w14:paraId="66015BAE">
      <w:pPr>
        <w:pStyle w:val="15"/>
        <w:spacing w:before="150" w:after="150"/>
        <w:rPr>
          <w:rFonts w:hint="eastAsia"/>
        </w:rPr>
      </w:pPr>
      <w:r>
        <w:rPr>
          <w:rStyle w:val="14"/>
        </w:rPr>
        <w:t xml:space="preserve">561、某测角网的网形为中点多边形,其中共有5个三角形,实测水平角15个。( ) </w:t>
      </w:r>
    </w:p>
    <w:p w14:paraId="504EA026">
      <w:pPr>
        <w:spacing w:before="150" w:after="150"/>
        <w:rPr>
          <w:rFonts w:hint="eastAsia"/>
        </w:rPr>
      </w:pPr>
      <w:r>
        <w:rPr>
          <w:rFonts w:ascii="宋体" w:hAnsi="宋体" w:eastAsia="宋体" w:cs="宋体"/>
        </w:rPr>
        <w:t xml:space="preserve">A、 极条件方程2个 </w:t>
      </w:r>
    </w:p>
    <w:p w14:paraId="58F06E0C">
      <w:pPr>
        <w:spacing w:before="150" w:after="150"/>
        <w:rPr>
          <w:rFonts w:hint="eastAsia"/>
        </w:rPr>
      </w:pPr>
      <w:r>
        <w:rPr>
          <w:rFonts w:ascii="宋体" w:hAnsi="宋体" w:eastAsia="宋体" w:cs="宋体"/>
        </w:rPr>
        <w:t xml:space="preserve">B、 必要观测数为8个 </w:t>
      </w:r>
    </w:p>
    <w:p w14:paraId="31D311B1">
      <w:pPr>
        <w:spacing w:before="150" w:after="150"/>
        <w:rPr>
          <w:rFonts w:hint="eastAsia"/>
        </w:rPr>
      </w:pPr>
      <w:r>
        <w:rPr>
          <w:rFonts w:ascii="宋体" w:hAnsi="宋体" w:eastAsia="宋体" w:cs="宋体"/>
        </w:rPr>
        <w:t xml:space="preserve">C、 水平条件方程2个 </w:t>
      </w:r>
    </w:p>
    <w:p w14:paraId="406CB669">
      <w:pPr>
        <w:spacing w:before="150" w:after="150"/>
        <w:rPr>
          <w:rFonts w:hint="eastAsia"/>
        </w:rPr>
      </w:pPr>
      <w:r>
        <w:rPr>
          <w:rFonts w:ascii="宋体" w:hAnsi="宋体" w:eastAsia="宋体" w:cs="宋体"/>
        </w:rPr>
        <w:t xml:space="preserve">D、 水平条件方程1个 </w:t>
      </w:r>
    </w:p>
    <w:p w14:paraId="5339D854">
      <w:pPr>
        <w:spacing w:before="150" w:after="240"/>
        <w:rPr>
          <w:rFonts w:hint="eastAsia" w:eastAsia="宋体"/>
          <w:color w:val="EE0000"/>
          <w:lang w:eastAsia="zh-CN"/>
        </w:rPr>
      </w:pPr>
    </w:p>
    <w:p w14:paraId="18E02EE5">
      <w:pPr>
        <w:pStyle w:val="15"/>
        <w:spacing w:before="150" w:after="150"/>
        <w:rPr>
          <w:rFonts w:hint="eastAsia"/>
        </w:rPr>
      </w:pPr>
      <w:r>
        <w:rPr>
          <w:rStyle w:val="14"/>
        </w:rPr>
        <w:t xml:space="preserve">562、对工程测量而言,GNSS网基准一般通过( ),并将其在整体平差计算加以固定的方式实现。 </w:t>
      </w:r>
    </w:p>
    <w:p w14:paraId="0EFAFAF9">
      <w:pPr>
        <w:spacing w:before="150" w:after="150"/>
        <w:rPr>
          <w:rFonts w:hint="eastAsia"/>
        </w:rPr>
      </w:pPr>
      <w:r>
        <w:rPr>
          <w:rFonts w:ascii="宋体" w:hAnsi="宋体" w:eastAsia="宋体" w:cs="宋体"/>
        </w:rPr>
        <w:t xml:space="preserve">A、 假定网中3个点的坐标 </w:t>
      </w:r>
    </w:p>
    <w:p w14:paraId="4E37F400">
      <w:pPr>
        <w:spacing w:before="150" w:after="150"/>
        <w:rPr>
          <w:rFonts w:hint="eastAsia"/>
        </w:rPr>
      </w:pPr>
      <w:r>
        <w:rPr>
          <w:rFonts w:ascii="宋体" w:hAnsi="宋体" w:eastAsia="宋体" w:cs="宋体"/>
        </w:rPr>
        <w:t xml:space="preserve">B、 假定网中4个点的坐标 </w:t>
      </w:r>
    </w:p>
    <w:p w14:paraId="396C7DEC">
      <w:pPr>
        <w:spacing w:before="150" w:after="150"/>
        <w:rPr>
          <w:rFonts w:hint="eastAsia"/>
        </w:rPr>
      </w:pPr>
      <w:r>
        <w:rPr>
          <w:rFonts w:ascii="宋体" w:hAnsi="宋体" w:eastAsia="宋体" w:cs="宋体"/>
        </w:rPr>
        <w:t xml:space="preserve">C、 假定网中3个点的坐标以及一个方位 </w:t>
      </w:r>
    </w:p>
    <w:p w14:paraId="63D4EA90">
      <w:pPr>
        <w:spacing w:before="150" w:after="150"/>
        <w:rPr>
          <w:rFonts w:hint="eastAsia"/>
        </w:rPr>
      </w:pPr>
      <w:r>
        <w:rPr>
          <w:rFonts w:ascii="宋体" w:hAnsi="宋体" w:eastAsia="宋体" w:cs="宋体"/>
        </w:rPr>
        <w:t xml:space="preserve">D、 联测国家等级控制点 </w:t>
      </w:r>
    </w:p>
    <w:p w14:paraId="103BBB98">
      <w:pPr>
        <w:spacing w:before="150" w:after="240"/>
        <w:rPr>
          <w:rFonts w:hint="eastAsia" w:eastAsia="宋体"/>
          <w:color w:val="EE0000"/>
          <w:lang w:eastAsia="zh-CN"/>
        </w:rPr>
      </w:pPr>
    </w:p>
    <w:p w14:paraId="52DEAC12">
      <w:pPr>
        <w:pStyle w:val="15"/>
        <w:spacing w:before="150" w:after="150"/>
        <w:rPr>
          <w:rFonts w:hint="eastAsia"/>
        </w:rPr>
      </w:pPr>
      <w:r>
        <w:rPr>
          <w:rStyle w:val="14"/>
        </w:rPr>
        <w:t xml:space="preserve">563、关于测量平差的原则说法，正确的是( )。 </w:t>
      </w:r>
    </w:p>
    <w:p w14:paraId="5EAF4D5E">
      <w:pPr>
        <w:spacing w:before="150" w:after="150"/>
        <w:rPr>
          <w:rFonts w:hint="eastAsia"/>
        </w:rPr>
      </w:pPr>
      <w:r>
        <w:rPr>
          <w:rFonts w:ascii="宋体" w:hAnsi="宋体" w:eastAsia="宋体" w:cs="宋体"/>
        </w:rPr>
        <w:t xml:space="preserve">A、 用一组改正数来消除不符值，该组改正数必须满足V'PV=最小 </w:t>
      </w:r>
    </w:p>
    <w:p w14:paraId="162F652A">
      <w:pPr>
        <w:spacing w:before="150" w:after="150"/>
        <w:rPr>
          <w:rFonts w:hint="eastAsia"/>
        </w:rPr>
      </w:pPr>
      <w:r>
        <w:rPr>
          <w:rFonts w:ascii="宋体" w:hAnsi="宋体" w:eastAsia="宋体" w:cs="宋体"/>
        </w:rPr>
        <w:t xml:space="preserve">B、 无约束平差 </w:t>
      </w:r>
    </w:p>
    <w:p w14:paraId="662F83E6">
      <w:pPr>
        <w:spacing w:before="150" w:after="150"/>
        <w:rPr>
          <w:rFonts w:hint="eastAsia"/>
        </w:rPr>
      </w:pPr>
      <w:r>
        <w:rPr>
          <w:rFonts w:ascii="宋体" w:hAnsi="宋体" w:eastAsia="宋体" w:cs="宋体"/>
        </w:rPr>
        <w:t xml:space="preserve">C、 约束平差 </w:t>
      </w:r>
    </w:p>
    <w:p w14:paraId="0EAA53B2">
      <w:pPr>
        <w:spacing w:before="150" w:after="150"/>
        <w:rPr>
          <w:rFonts w:hint="eastAsia"/>
        </w:rPr>
      </w:pPr>
      <w:r>
        <w:rPr>
          <w:rFonts w:ascii="宋体" w:hAnsi="宋体" w:eastAsia="宋体" w:cs="宋体"/>
        </w:rPr>
        <w:t xml:space="preserve">D、 联合平差 </w:t>
      </w:r>
    </w:p>
    <w:p w14:paraId="1EAFFE03">
      <w:pPr>
        <w:spacing w:before="150" w:after="240"/>
        <w:rPr>
          <w:rFonts w:hint="eastAsia" w:eastAsia="宋体"/>
          <w:color w:val="EE0000"/>
          <w:lang w:eastAsia="zh-CN"/>
        </w:rPr>
      </w:pPr>
    </w:p>
    <w:p w14:paraId="29244976">
      <w:pPr>
        <w:pStyle w:val="15"/>
        <w:spacing w:before="150" w:after="150"/>
        <w:rPr>
          <w:rFonts w:hint="eastAsia"/>
        </w:rPr>
      </w:pPr>
      <w:r>
        <w:rPr>
          <w:rStyle w:val="14"/>
        </w:rPr>
        <w:t xml:space="preserve">564、中误差是真误差平方和的平均值的( )。 </w:t>
      </w:r>
    </w:p>
    <w:p w14:paraId="55C93258">
      <w:pPr>
        <w:spacing w:before="150" w:after="150"/>
        <w:rPr>
          <w:rFonts w:hint="eastAsia"/>
        </w:rPr>
      </w:pPr>
      <w:r>
        <w:rPr>
          <w:rFonts w:ascii="宋体" w:hAnsi="宋体" w:eastAsia="宋体" w:cs="宋体"/>
        </w:rPr>
        <w:t xml:space="preserve">A、 平方根 </w:t>
      </w:r>
    </w:p>
    <w:p w14:paraId="210E9941">
      <w:pPr>
        <w:spacing w:before="150" w:after="150"/>
        <w:rPr>
          <w:rFonts w:hint="eastAsia"/>
        </w:rPr>
      </w:pPr>
      <w:r>
        <w:rPr>
          <w:rFonts w:ascii="宋体" w:hAnsi="宋体" w:eastAsia="宋体" w:cs="宋体"/>
        </w:rPr>
        <w:t xml:space="preserve">B、 立方根 </w:t>
      </w:r>
    </w:p>
    <w:p w14:paraId="48176D6F">
      <w:pPr>
        <w:spacing w:before="150" w:after="150"/>
        <w:rPr>
          <w:rFonts w:hint="eastAsia"/>
        </w:rPr>
      </w:pPr>
      <w:r>
        <w:rPr>
          <w:rFonts w:ascii="宋体" w:hAnsi="宋体" w:eastAsia="宋体" w:cs="宋体"/>
        </w:rPr>
        <w:t xml:space="preserve">C、 平方 </w:t>
      </w:r>
    </w:p>
    <w:p w14:paraId="4D8D7877">
      <w:pPr>
        <w:spacing w:before="150" w:after="150"/>
        <w:rPr>
          <w:rFonts w:hint="eastAsia"/>
        </w:rPr>
      </w:pPr>
      <w:r>
        <w:rPr>
          <w:rFonts w:ascii="宋体" w:hAnsi="宋体" w:eastAsia="宋体" w:cs="宋体"/>
        </w:rPr>
        <w:t xml:space="preserve">D、 立方 </w:t>
      </w:r>
    </w:p>
    <w:p w14:paraId="51319A4F">
      <w:pPr>
        <w:spacing w:before="150" w:after="240"/>
        <w:rPr>
          <w:rFonts w:hint="eastAsia" w:eastAsia="宋体"/>
          <w:color w:val="EE0000"/>
          <w:lang w:eastAsia="zh-CN"/>
        </w:rPr>
      </w:pPr>
    </w:p>
    <w:p w14:paraId="6C1F8ADC">
      <w:pPr>
        <w:pStyle w:val="15"/>
        <w:spacing w:before="150" w:after="150"/>
        <w:rPr>
          <w:rFonts w:hint="eastAsia"/>
        </w:rPr>
      </w:pPr>
      <w:r>
        <w:rPr>
          <w:rStyle w:val="14"/>
        </w:rPr>
        <w:t xml:space="preserve">565、某边长丈量若干次,计算得到平均长为200m,平均值的中误差为0.05m,则该边长的相对误差为( )。 </w:t>
      </w:r>
    </w:p>
    <w:p w14:paraId="6DB86ECA">
      <w:pPr>
        <w:spacing w:before="150" w:after="150"/>
        <w:rPr>
          <w:rFonts w:hint="eastAsia"/>
        </w:rPr>
      </w:pPr>
      <w:r>
        <w:rPr>
          <w:rFonts w:ascii="宋体" w:hAnsi="宋体" w:eastAsia="宋体" w:cs="宋体"/>
        </w:rPr>
        <w:t xml:space="preserve">A、 0.25% </w:t>
      </w:r>
    </w:p>
    <w:p w14:paraId="241FD086">
      <w:pPr>
        <w:spacing w:before="150" w:after="150"/>
        <w:rPr>
          <w:rFonts w:hint="eastAsia"/>
        </w:rPr>
      </w:pPr>
      <w:r>
        <w:rPr>
          <w:rFonts w:ascii="宋体" w:hAnsi="宋体" w:eastAsia="宋体" w:cs="宋体"/>
        </w:rPr>
        <w:t xml:space="preserve">B、 0.025 </w:t>
      </w:r>
    </w:p>
    <w:p w14:paraId="5E0951E4">
      <w:pPr>
        <w:spacing w:before="150" w:after="150"/>
        <w:rPr>
          <w:rFonts w:hint="eastAsia"/>
        </w:rPr>
      </w:pPr>
      <w:r>
        <w:rPr>
          <w:rFonts w:ascii="宋体" w:hAnsi="宋体" w:eastAsia="宋体" w:cs="宋体"/>
        </w:rPr>
        <w:t xml:space="preserve">C、 1/8000 </w:t>
      </w:r>
    </w:p>
    <w:p w14:paraId="3821E36D">
      <w:pPr>
        <w:spacing w:before="150" w:after="150"/>
        <w:rPr>
          <w:rFonts w:hint="eastAsia"/>
        </w:rPr>
      </w:pPr>
      <w:r>
        <w:rPr>
          <w:rFonts w:ascii="宋体" w:hAnsi="宋体" w:eastAsia="宋体" w:cs="宋体"/>
        </w:rPr>
        <w:t xml:space="preserve">D、 1/4000 </w:t>
      </w:r>
    </w:p>
    <w:p w14:paraId="5452617D">
      <w:pPr>
        <w:spacing w:before="150" w:after="240"/>
        <w:rPr>
          <w:rFonts w:hint="eastAsia" w:eastAsia="宋体"/>
          <w:color w:val="EE0000"/>
          <w:lang w:eastAsia="zh-CN"/>
        </w:rPr>
      </w:pPr>
    </w:p>
    <w:p w14:paraId="5000A697">
      <w:pPr>
        <w:pStyle w:val="15"/>
        <w:spacing w:before="150" w:after="150"/>
        <w:rPr>
          <w:rFonts w:hint="eastAsia"/>
        </w:rPr>
      </w:pPr>
      <w:r>
        <w:rPr>
          <w:rStyle w:val="14"/>
        </w:rPr>
        <w:t xml:space="preserve">566、通常表示为分子为1的分数形式,并作为距离丈量衡量指标的是( )。 </w:t>
      </w:r>
    </w:p>
    <w:p w14:paraId="0C98B564">
      <w:pPr>
        <w:spacing w:before="150" w:after="150"/>
        <w:rPr>
          <w:rFonts w:hint="eastAsia"/>
        </w:rPr>
      </w:pPr>
      <w:r>
        <w:rPr>
          <w:rFonts w:ascii="宋体" w:hAnsi="宋体" w:eastAsia="宋体" w:cs="宋体"/>
        </w:rPr>
        <w:t xml:space="preserve">A、 相对误差 </w:t>
      </w:r>
    </w:p>
    <w:p w14:paraId="04ECFAD9">
      <w:pPr>
        <w:spacing w:before="150" w:after="150"/>
        <w:rPr>
          <w:rFonts w:hint="eastAsia"/>
        </w:rPr>
      </w:pPr>
      <w:r>
        <w:rPr>
          <w:rFonts w:ascii="宋体" w:hAnsi="宋体" w:eastAsia="宋体" w:cs="宋体"/>
        </w:rPr>
        <w:t xml:space="preserve">B、 极限误差 </w:t>
      </w:r>
    </w:p>
    <w:p w14:paraId="685A5573">
      <w:pPr>
        <w:spacing w:before="150" w:after="150"/>
        <w:rPr>
          <w:rFonts w:hint="eastAsia"/>
        </w:rPr>
      </w:pPr>
      <w:r>
        <w:rPr>
          <w:rFonts w:ascii="宋体" w:hAnsi="宋体" w:eastAsia="宋体" w:cs="宋体"/>
        </w:rPr>
        <w:t xml:space="preserve">C、 真误差 </w:t>
      </w:r>
    </w:p>
    <w:p w14:paraId="4532577F">
      <w:pPr>
        <w:spacing w:before="150" w:after="150"/>
        <w:rPr>
          <w:rFonts w:hint="eastAsia"/>
        </w:rPr>
      </w:pPr>
      <w:r>
        <w:rPr>
          <w:rFonts w:ascii="宋体" w:hAnsi="宋体" w:eastAsia="宋体" w:cs="宋体"/>
        </w:rPr>
        <w:t xml:space="preserve">D、 中误差 </w:t>
      </w:r>
    </w:p>
    <w:p w14:paraId="47A5BC57">
      <w:pPr>
        <w:spacing w:before="150" w:after="240"/>
        <w:rPr>
          <w:rFonts w:hint="eastAsia" w:eastAsia="宋体"/>
          <w:color w:val="EE0000"/>
          <w:lang w:eastAsia="zh-CN"/>
        </w:rPr>
      </w:pPr>
    </w:p>
    <w:p w14:paraId="325852E4">
      <w:pPr>
        <w:pStyle w:val="15"/>
        <w:spacing w:before="150" w:after="150"/>
        <w:rPr>
          <w:rFonts w:hint="eastAsia"/>
        </w:rPr>
      </w:pPr>
      <w:r>
        <w:rPr>
          <w:rStyle w:val="14"/>
        </w:rPr>
        <w:t xml:space="preserve">567、协方差传播律是解决( )的规律。 </w:t>
      </w:r>
    </w:p>
    <w:p w14:paraId="18BDFD49">
      <w:pPr>
        <w:spacing w:before="150" w:after="150"/>
        <w:rPr>
          <w:rFonts w:hint="eastAsia"/>
        </w:rPr>
      </w:pPr>
      <w:r>
        <w:rPr>
          <w:rFonts w:ascii="宋体" w:hAnsi="宋体" w:eastAsia="宋体" w:cs="宋体"/>
        </w:rPr>
        <w:t xml:space="preserve">A、 观测值的计算 </w:t>
      </w:r>
    </w:p>
    <w:p w14:paraId="39DE2831">
      <w:pPr>
        <w:spacing w:before="150" w:after="150"/>
        <w:rPr>
          <w:rFonts w:hint="eastAsia"/>
        </w:rPr>
      </w:pPr>
      <w:r>
        <w:rPr>
          <w:rFonts w:ascii="宋体" w:hAnsi="宋体" w:eastAsia="宋体" w:cs="宋体"/>
        </w:rPr>
        <w:t xml:space="preserve">B、 偶然误差的计算 </w:t>
      </w:r>
    </w:p>
    <w:p w14:paraId="65C9479C">
      <w:pPr>
        <w:spacing w:before="150" w:after="150"/>
        <w:rPr>
          <w:rFonts w:hint="eastAsia"/>
        </w:rPr>
      </w:pPr>
      <w:r>
        <w:rPr>
          <w:rFonts w:ascii="宋体" w:hAnsi="宋体" w:eastAsia="宋体" w:cs="宋体"/>
        </w:rPr>
        <w:t xml:space="preserve">C、 观测值函数的计算 </w:t>
      </w:r>
    </w:p>
    <w:p w14:paraId="70212154">
      <w:pPr>
        <w:spacing w:before="150" w:after="150"/>
        <w:rPr>
          <w:rFonts w:hint="eastAsia"/>
        </w:rPr>
      </w:pPr>
      <w:r>
        <w:rPr>
          <w:rFonts w:ascii="宋体" w:hAnsi="宋体" w:eastAsia="宋体" w:cs="宋体"/>
        </w:rPr>
        <w:t xml:space="preserve">D、 观测值函数的中误差计算 </w:t>
      </w:r>
    </w:p>
    <w:p w14:paraId="1DCD5299">
      <w:pPr>
        <w:spacing w:before="150" w:after="240"/>
        <w:rPr>
          <w:rFonts w:hint="eastAsia" w:eastAsia="宋体"/>
          <w:color w:val="EE0000"/>
          <w:lang w:eastAsia="zh-CN"/>
        </w:rPr>
      </w:pPr>
    </w:p>
    <w:p w14:paraId="21F5D015">
      <w:pPr>
        <w:pStyle w:val="15"/>
        <w:spacing w:before="150" w:after="150"/>
        <w:rPr>
          <w:rFonts w:hint="eastAsia"/>
        </w:rPr>
      </w:pPr>
      <w:r>
        <w:rPr>
          <w:rStyle w:val="14"/>
        </w:rPr>
        <w:t xml:space="preserve">568、在一组等精度观测中,当被观测量的真值无法得知时,( )就是被观测量真值的最可靠值。( ) </w:t>
      </w:r>
    </w:p>
    <w:p w14:paraId="6ABF687B">
      <w:pPr>
        <w:spacing w:before="150" w:after="150"/>
        <w:rPr>
          <w:rFonts w:hint="eastAsia"/>
        </w:rPr>
      </w:pPr>
      <w:r>
        <w:rPr>
          <w:rFonts w:ascii="宋体" w:hAnsi="宋体" w:eastAsia="宋体" w:cs="宋体"/>
        </w:rPr>
        <w:t xml:space="preserve">A、 真值 </w:t>
      </w:r>
    </w:p>
    <w:p w14:paraId="280049CC">
      <w:pPr>
        <w:spacing w:before="150" w:after="150"/>
        <w:rPr>
          <w:rFonts w:hint="eastAsia"/>
        </w:rPr>
      </w:pPr>
      <w:r>
        <w:rPr>
          <w:rFonts w:ascii="宋体" w:hAnsi="宋体" w:eastAsia="宋体" w:cs="宋体"/>
        </w:rPr>
        <w:t xml:space="preserve">B、 绝对值 </w:t>
      </w:r>
    </w:p>
    <w:p w14:paraId="0AD43BD5">
      <w:pPr>
        <w:spacing w:before="150" w:after="150"/>
        <w:rPr>
          <w:rFonts w:hint="eastAsia"/>
        </w:rPr>
      </w:pPr>
      <w:r>
        <w:rPr>
          <w:rFonts w:ascii="宋体" w:hAnsi="宋体" w:eastAsia="宋体" w:cs="宋体"/>
        </w:rPr>
        <w:t xml:space="preserve">C、 算术平均值 </w:t>
      </w:r>
    </w:p>
    <w:p w14:paraId="72C711C6">
      <w:pPr>
        <w:spacing w:before="150" w:after="150"/>
        <w:rPr>
          <w:rFonts w:hint="eastAsia"/>
        </w:rPr>
      </w:pPr>
      <w:r>
        <w:rPr>
          <w:rFonts w:ascii="宋体" w:hAnsi="宋体" w:eastAsia="宋体" w:cs="宋体"/>
        </w:rPr>
        <w:t xml:space="preserve">D、 最小值 </w:t>
      </w:r>
    </w:p>
    <w:p w14:paraId="2DB4DC5B">
      <w:pPr>
        <w:spacing w:before="150" w:after="240"/>
        <w:rPr>
          <w:rFonts w:hint="eastAsia" w:eastAsia="宋体"/>
          <w:color w:val="EE0000"/>
          <w:lang w:eastAsia="zh-CN"/>
        </w:rPr>
      </w:pPr>
    </w:p>
    <w:p w14:paraId="2F7B82E8">
      <w:pPr>
        <w:pStyle w:val="15"/>
        <w:spacing w:before="150" w:after="150"/>
        <w:rPr>
          <w:rFonts w:hint="eastAsia"/>
        </w:rPr>
      </w:pPr>
      <w:r>
        <w:rPr>
          <w:rStyle w:val="14"/>
        </w:rPr>
        <w:t xml:space="preserve">569、测量中最常用的评定精度的指标是( )。 </w:t>
      </w:r>
    </w:p>
    <w:p w14:paraId="496005B7">
      <w:pPr>
        <w:spacing w:before="150" w:after="150"/>
        <w:rPr>
          <w:rFonts w:hint="eastAsia"/>
        </w:rPr>
      </w:pPr>
      <w:r>
        <w:rPr>
          <w:rFonts w:ascii="宋体" w:hAnsi="宋体" w:eastAsia="宋体" w:cs="宋体"/>
        </w:rPr>
        <w:t xml:space="preserve">A、 中误差 </w:t>
      </w:r>
    </w:p>
    <w:p w14:paraId="5994FB84">
      <w:pPr>
        <w:spacing w:before="150" w:after="150"/>
        <w:rPr>
          <w:rFonts w:hint="eastAsia"/>
        </w:rPr>
      </w:pPr>
      <w:r>
        <w:rPr>
          <w:rFonts w:ascii="宋体" w:hAnsi="宋体" w:eastAsia="宋体" w:cs="宋体"/>
        </w:rPr>
        <w:t xml:space="preserve">B、 相对误差 </w:t>
      </w:r>
    </w:p>
    <w:p w14:paraId="2A09BDAF">
      <w:pPr>
        <w:spacing w:before="150" w:after="150"/>
        <w:rPr>
          <w:rFonts w:hint="eastAsia"/>
        </w:rPr>
      </w:pPr>
      <w:r>
        <w:rPr>
          <w:rFonts w:ascii="宋体" w:hAnsi="宋体" w:eastAsia="宋体" w:cs="宋体"/>
        </w:rPr>
        <w:t xml:space="preserve">C、 真误差 </w:t>
      </w:r>
    </w:p>
    <w:p w14:paraId="2F3EAE7E">
      <w:pPr>
        <w:spacing w:before="150" w:after="150"/>
        <w:rPr>
          <w:rFonts w:hint="eastAsia"/>
        </w:rPr>
      </w:pPr>
      <w:r>
        <w:rPr>
          <w:rFonts w:ascii="宋体" w:hAnsi="宋体" w:eastAsia="宋体" w:cs="宋体"/>
        </w:rPr>
        <w:t xml:space="preserve">D、 容许误差 </w:t>
      </w:r>
    </w:p>
    <w:p w14:paraId="45977961">
      <w:pPr>
        <w:spacing w:before="150" w:after="240"/>
        <w:rPr>
          <w:rFonts w:hint="eastAsia" w:eastAsia="宋体"/>
          <w:color w:val="EE0000"/>
          <w:lang w:eastAsia="zh-CN"/>
        </w:rPr>
      </w:pPr>
    </w:p>
    <w:p w14:paraId="3977DDE2">
      <w:pPr>
        <w:pStyle w:val="15"/>
        <w:spacing w:before="150" w:after="150"/>
        <w:rPr>
          <w:rFonts w:hint="eastAsia"/>
        </w:rPr>
      </w:pPr>
      <w:r>
        <w:rPr>
          <w:rStyle w:val="14"/>
        </w:rPr>
        <w:t xml:space="preserve">570、衡量一组观测值的精度的指标是( )。 </w:t>
      </w:r>
    </w:p>
    <w:p w14:paraId="27BE5411">
      <w:pPr>
        <w:spacing w:before="150" w:after="150"/>
        <w:rPr>
          <w:rFonts w:hint="eastAsia"/>
        </w:rPr>
      </w:pPr>
      <w:r>
        <w:rPr>
          <w:rFonts w:ascii="宋体" w:hAnsi="宋体" w:eastAsia="宋体" w:cs="宋体"/>
        </w:rPr>
        <w:t xml:space="preserve">A、 中误差 </w:t>
      </w:r>
    </w:p>
    <w:p w14:paraId="05AF4840">
      <w:pPr>
        <w:spacing w:before="150" w:after="150"/>
        <w:rPr>
          <w:rFonts w:hint="eastAsia"/>
        </w:rPr>
      </w:pPr>
      <w:r>
        <w:rPr>
          <w:rFonts w:ascii="宋体" w:hAnsi="宋体" w:eastAsia="宋体" w:cs="宋体"/>
        </w:rPr>
        <w:t xml:space="preserve">B、 允许误差 </w:t>
      </w:r>
    </w:p>
    <w:p w14:paraId="32771155">
      <w:pPr>
        <w:spacing w:before="150" w:after="150"/>
        <w:rPr>
          <w:rFonts w:hint="eastAsia"/>
        </w:rPr>
      </w:pPr>
      <w:r>
        <w:rPr>
          <w:rFonts w:ascii="宋体" w:hAnsi="宋体" w:eastAsia="宋体" w:cs="宋体"/>
        </w:rPr>
        <w:t xml:space="preserve">C、 算术平均值中误差 </w:t>
      </w:r>
    </w:p>
    <w:p w14:paraId="6755BA45">
      <w:pPr>
        <w:spacing w:before="150" w:after="150"/>
        <w:rPr>
          <w:rFonts w:hint="eastAsia"/>
        </w:rPr>
      </w:pPr>
      <w:r>
        <w:rPr>
          <w:rFonts w:ascii="宋体" w:hAnsi="宋体" w:eastAsia="宋体" w:cs="宋体"/>
        </w:rPr>
        <w:t xml:space="preserve">D、 相对误差 </w:t>
      </w:r>
    </w:p>
    <w:p w14:paraId="40F33FD3">
      <w:pPr>
        <w:spacing w:before="150" w:after="240"/>
        <w:rPr>
          <w:rFonts w:hint="eastAsia" w:eastAsia="宋体"/>
          <w:color w:val="EE0000"/>
          <w:lang w:eastAsia="zh-CN"/>
        </w:rPr>
      </w:pPr>
    </w:p>
    <w:p w14:paraId="17C9BC67">
      <w:pPr>
        <w:pStyle w:val="15"/>
        <w:spacing w:before="150" w:after="150"/>
        <w:rPr>
          <w:rFonts w:hint="eastAsia"/>
        </w:rPr>
      </w:pPr>
      <w:r>
        <w:rPr>
          <w:rStyle w:val="14"/>
        </w:rPr>
        <w:t xml:space="preserve">571、约束平差的基线向量改正数与经过剔除粗差后无约束平差结果的同一基线相应改正数较差的绝对值,不应超过相应等级基线中误差的( )倍。( ) </w:t>
      </w:r>
    </w:p>
    <w:p w14:paraId="0012F12D">
      <w:pPr>
        <w:spacing w:before="150" w:after="150"/>
        <w:rPr>
          <w:rFonts w:hint="eastAsia"/>
        </w:rPr>
      </w:pPr>
      <w:r>
        <w:rPr>
          <w:rFonts w:ascii="宋体" w:hAnsi="宋体" w:eastAsia="宋体" w:cs="宋体"/>
        </w:rPr>
        <w:t xml:space="preserve">A、 0.5 </w:t>
      </w:r>
    </w:p>
    <w:p w14:paraId="773FE38E">
      <w:pPr>
        <w:spacing w:before="150" w:after="150"/>
        <w:rPr>
          <w:rFonts w:hint="eastAsia"/>
        </w:rPr>
      </w:pPr>
      <w:r>
        <w:rPr>
          <w:rFonts w:ascii="宋体" w:hAnsi="宋体" w:eastAsia="宋体" w:cs="宋体"/>
        </w:rPr>
        <w:t xml:space="preserve">B、 1 </w:t>
      </w:r>
    </w:p>
    <w:p w14:paraId="5E1492A8">
      <w:pPr>
        <w:spacing w:before="150" w:after="150"/>
        <w:rPr>
          <w:rFonts w:hint="eastAsia"/>
        </w:rPr>
      </w:pPr>
      <w:r>
        <w:rPr>
          <w:rFonts w:ascii="宋体" w:hAnsi="宋体" w:eastAsia="宋体" w:cs="宋体"/>
        </w:rPr>
        <w:t xml:space="preserve">C、 2 </w:t>
      </w:r>
    </w:p>
    <w:p w14:paraId="11AD6D45">
      <w:pPr>
        <w:spacing w:before="150" w:after="150"/>
        <w:rPr>
          <w:rFonts w:hint="eastAsia"/>
        </w:rPr>
      </w:pPr>
      <w:r>
        <w:rPr>
          <w:rFonts w:ascii="宋体" w:hAnsi="宋体" w:eastAsia="宋体" w:cs="宋体"/>
        </w:rPr>
        <w:t xml:space="preserve">D、 1.5 </w:t>
      </w:r>
    </w:p>
    <w:p w14:paraId="6AC560E9">
      <w:pPr>
        <w:spacing w:before="150" w:after="240"/>
        <w:rPr>
          <w:rFonts w:hint="eastAsia" w:eastAsia="宋体"/>
          <w:color w:val="EE0000"/>
          <w:lang w:eastAsia="zh-CN"/>
        </w:rPr>
      </w:pPr>
    </w:p>
    <w:p w14:paraId="210E26AA">
      <w:pPr>
        <w:pStyle w:val="15"/>
        <w:spacing w:before="150" w:after="150"/>
        <w:rPr>
          <w:rFonts w:hint="eastAsia"/>
        </w:rPr>
      </w:pPr>
      <w:r>
        <w:rPr>
          <w:rStyle w:val="14"/>
        </w:rPr>
        <w:t xml:space="preserve">572、一级及以上等级的导线网计算应采用( )。 </w:t>
      </w:r>
    </w:p>
    <w:p w14:paraId="45BE43ED">
      <w:pPr>
        <w:spacing w:before="150" w:after="150"/>
        <w:rPr>
          <w:rFonts w:hint="eastAsia"/>
        </w:rPr>
      </w:pPr>
      <w:r>
        <w:rPr>
          <w:rFonts w:ascii="宋体" w:hAnsi="宋体" w:eastAsia="宋体" w:cs="宋体"/>
        </w:rPr>
        <w:t xml:space="preserve">A、 无约束平差 </w:t>
      </w:r>
    </w:p>
    <w:p w14:paraId="31C31A35">
      <w:pPr>
        <w:spacing w:before="150" w:after="150"/>
        <w:rPr>
          <w:rFonts w:hint="eastAsia"/>
        </w:rPr>
      </w:pPr>
      <w:r>
        <w:rPr>
          <w:rFonts w:ascii="宋体" w:hAnsi="宋体" w:eastAsia="宋体" w:cs="宋体"/>
        </w:rPr>
        <w:t xml:space="preserve">B、 约束平差 </w:t>
      </w:r>
    </w:p>
    <w:p w14:paraId="626C932F">
      <w:pPr>
        <w:spacing w:before="150" w:after="150"/>
        <w:rPr>
          <w:rFonts w:hint="eastAsia"/>
        </w:rPr>
      </w:pPr>
      <w:r>
        <w:rPr>
          <w:rFonts w:ascii="宋体" w:hAnsi="宋体" w:eastAsia="宋体" w:cs="宋体"/>
        </w:rPr>
        <w:t xml:space="preserve">C、 简化方法平差 </w:t>
      </w:r>
    </w:p>
    <w:p w14:paraId="5C272119">
      <w:pPr>
        <w:spacing w:before="150" w:after="150"/>
        <w:rPr>
          <w:rFonts w:hint="eastAsia"/>
        </w:rPr>
      </w:pPr>
      <w:r>
        <w:rPr>
          <w:rFonts w:ascii="宋体" w:hAnsi="宋体" w:eastAsia="宋体" w:cs="宋体"/>
        </w:rPr>
        <w:t xml:space="preserve">D、 严密平差法 </w:t>
      </w:r>
    </w:p>
    <w:p w14:paraId="669D9627">
      <w:pPr>
        <w:spacing w:before="150" w:after="240"/>
        <w:rPr>
          <w:rFonts w:hint="eastAsia" w:eastAsia="宋体"/>
          <w:color w:val="EE0000"/>
          <w:lang w:eastAsia="zh-CN"/>
        </w:rPr>
      </w:pPr>
    </w:p>
    <w:p w14:paraId="3713F209">
      <w:pPr>
        <w:pStyle w:val="15"/>
        <w:spacing w:before="150" w:after="150"/>
        <w:rPr>
          <w:rFonts w:hint="eastAsia"/>
        </w:rPr>
      </w:pPr>
      <w:r>
        <w:rPr>
          <w:rStyle w:val="14"/>
        </w:rPr>
        <w:t xml:space="preserve">573、二级导线网采用简化方法平差时,成果表中的方位角和边长应采用( )。 </w:t>
      </w:r>
    </w:p>
    <w:p w14:paraId="288DB302">
      <w:pPr>
        <w:spacing w:before="150" w:after="150"/>
        <w:rPr>
          <w:rFonts w:hint="eastAsia"/>
        </w:rPr>
      </w:pPr>
      <w:r>
        <w:rPr>
          <w:rFonts w:ascii="宋体" w:hAnsi="宋体" w:eastAsia="宋体" w:cs="宋体"/>
        </w:rPr>
        <w:t xml:space="preserve">A、 坐标反算值 </w:t>
      </w:r>
    </w:p>
    <w:p w14:paraId="14247DC9">
      <w:pPr>
        <w:spacing w:before="150" w:after="150"/>
        <w:rPr>
          <w:rFonts w:hint="eastAsia"/>
        </w:rPr>
      </w:pPr>
      <w:r>
        <w:rPr>
          <w:rFonts w:ascii="宋体" w:hAnsi="宋体" w:eastAsia="宋体" w:cs="宋体"/>
        </w:rPr>
        <w:t xml:space="preserve">B、 坐标实测值 </w:t>
      </w:r>
    </w:p>
    <w:p w14:paraId="4B3C7AA7">
      <w:pPr>
        <w:spacing w:before="150" w:after="150"/>
        <w:rPr>
          <w:rFonts w:hint="eastAsia"/>
        </w:rPr>
      </w:pPr>
      <w:r>
        <w:rPr>
          <w:rFonts w:ascii="宋体" w:hAnsi="宋体" w:eastAsia="宋体" w:cs="宋体"/>
        </w:rPr>
        <w:t xml:space="preserve">C、 极坐标 </w:t>
      </w:r>
    </w:p>
    <w:p w14:paraId="3C9348A1">
      <w:pPr>
        <w:spacing w:before="150" w:after="150"/>
        <w:rPr>
          <w:rFonts w:hint="eastAsia"/>
        </w:rPr>
      </w:pPr>
      <w:r>
        <w:rPr>
          <w:rFonts w:ascii="宋体" w:hAnsi="宋体" w:eastAsia="宋体" w:cs="宋体"/>
        </w:rPr>
        <w:t xml:space="preserve">D、 直角坐标 </w:t>
      </w:r>
    </w:p>
    <w:p w14:paraId="37E78E32">
      <w:pPr>
        <w:spacing w:before="150" w:after="240"/>
        <w:rPr>
          <w:rFonts w:hint="eastAsia" w:eastAsia="宋体"/>
          <w:color w:val="EE0000"/>
          <w:lang w:eastAsia="zh-CN"/>
        </w:rPr>
      </w:pPr>
    </w:p>
    <w:p w14:paraId="092F7D88">
      <w:pPr>
        <w:pStyle w:val="15"/>
        <w:spacing w:before="150" w:after="150"/>
        <w:rPr>
          <w:rFonts w:hint="eastAsia"/>
        </w:rPr>
      </w:pPr>
      <w:r>
        <w:rPr>
          <w:rStyle w:val="14"/>
        </w:rPr>
        <w:t xml:space="preserve">574、在水准网平差时总是选定待定点高程为未知参数,参数的个数等于( )。 </w:t>
      </w:r>
    </w:p>
    <w:p w14:paraId="094FFE32">
      <w:pPr>
        <w:spacing w:before="150" w:after="150"/>
        <w:rPr>
          <w:rFonts w:hint="eastAsia"/>
        </w:rPr>
      </w:pPr>
      <w:r>
        <w:rPr>
          <w:rFonts w:ascii="宋体" w:hAnsi="宋体" w:eastAsia="宋体" w:cs="宋体"/>
        </w:rPr>
        <w:t xml:space="preserve">A、 多余观测数 </w:t>
      </w:r>
    </w:p>
    <w:p w14:paraId="217F74B3">
      <w:pPr>
        <w:spacing w:before="150" w:after="150"/>
        <w:rPr>
          <w:rFonts w:hint="eastAsia"/>
        </w:rPr>
      </w:pPr>
      <w:r>
        <w:rPr>
          <w:rFonts w:ascii="宋体" w:hAnsi="宋体" w:eastAsia="宋体" w:cs="宋体"/>
        </w:rPr>
        <w:t xml:space="preserve">B、 必要观测数 </w:t>
      </w:r>
    </w:p>
    <w:p w14:paraId="67464609">
      <w:pPr>
        <w:spacing w:before="150" w:after="150"/>
        <w:rPr>
          <w:rFonts w:hint="eastAsia"/>
        </w:rPr>
      </w:pPr>
      <w:r>
        <w:rPr>
          <w:rFonts w:ascii="宋体" w:hAnsi="宋体" w:eastAsia="宋体" w:cs="宋体"/>
        </w:rPr>
        <w:t xml:space="preserve">C、 总观测数 </w:t>
      </w:r>
    </w:p>
    <w:p w14:paraId="7F1FD375">
      <w:pPr>
        <w:spacing w:before="150" w:after="150"/>
        <w:rPr>
          <w:rFonts w:hint="eastAsia"/>
        </w:rPr>
      </w:pPr>
      <w:r>
        <w:rPr>
          <w:rFonts w:ascii="宋体" w:hAnsi="宋体" w:eastAsia="宋体" w:cs="宋体"/>
        </w:rPr>
        <w:t xml:space="preserve">D、 未知点数 </w:t>
      </w:r>
    </w:p>
    <w:p w14:paraId="6C11BDE2">
      <w:pPr>
        <w:spacing w:before="150" w:after="240"/>
        <w:rPr>
          <w:rFonts w:hint="eastAsia" w:eastAsia="宋体"/>
          <w:color w:val="EE0000"/>
          <w:lang w:eastAsia="zh-CN"/>
        </w:rPr>
      </w:pPr>
    </w:p>
    <w:p w14:paraId="7728D577">
      <w:pPr>
        <w:pStyle w:val="15"/>
        <w:spacing w:before="150" w:after="150"/>
        <w:rPr>
          <w:rFonts w:hint="eastAsia"/>
        </w:rPr>
      </w:pPr>
      <w:r>
        <w:rPr>
          <w:rStyle w:val="14"/>
        </w:rPr>
        <w:t xml:space="preserve">575、二等水准高程成果的取值,应精确至( )mm,三、四、五等水准应精确至( )mm。 </w:t>
      </w:r>
    </w:p>
    <w:p w14:paraId="1CEE6133">
      <w:pPr>
        <w:spacing w:before="150" w:after="150"/>
        <w:rPr>
          <w:rFonts w:hint="eastAsia"/>
        </w:rPr>
      </w:pPr>
      <w:r>
        <w:rPr>
          <w:rFonts w:ascii="宋体" w:hAnsi="宋体" w:eastAsia="宋体" w:cs="宋体"/>
        </w:rPr>
        <w:t xml:space="preserve">A、 1、1.5 </w:t>
      </w:r>
    </w:p>
    <w:p w14:paraId="79FB7A2D">
      <w:pPr>
        <w:spacing w:before="150" w:after="150"/>
        <w:rPr>
          <w:rFonts w:hint="eastAsia"/>
        </w:rPr>
      </w:pPr>
      <w:r>
        <w:rPr>
          <w:rFonts w:ascii="宋体" w:hAnsi="宋体" w:eastAsia="宋体" w:cs="宋体"/>
        </w:rPr>
        <w:t xml:space="preserve">B、 1、2 </w:t>
      </w:r>
    </w:p>
    <w:p w14:paraId="7E4CFC36">
      <w:pPr>
        <w:spacing w:before="150" w:after="150"/>
        <w:rPr>
          <w:rFonts w:hint="eastAsia"/>
        </w:rPr>
      </w:pPr>
      <w:r>
        <w:rPr>
          <w:rFonts w:ascii="宋体" w:hAnsi="宋体" w:eastAsia="宋体" w:cs="宋体"/>
        </w:rPr>
        <w:t xml:space="preserve">C、 0.1、1 </w:t>
      </w:r>
    </w:p>
    <w:p w14:paraId="0569A819">
      <w:pPr>
        <w:spacing w:before="150" w:after="150"/>
        <w:rPr>
          <w:rFonts w:hint="eastAsia"/>
        </w:rPr>
      </w:pPr>
      <w:r>
        <w:rPr>
          <w:rFonts w:ascii="宋体" w:hAnsi="宋体" w:eastAsia="宋体" w:cs="宋体"/>
        </w:rPr>
        <w:t xml:space="preserve">D、 0.1、0.5 </w:t>
      </w:r>
    </w:p>
    <w:p w14:paraId="050C6096">
      <w:pPr>
        <w:spacing w:before="150" w:after="240"/>
        <w:rPr>
          <w:rFonts w:hint="eastAsia" w:eastAsia="宋体"/>
          <w:color w:val="EE0000"/>
          <w:lang w:eastAsia="zh-CN"/>
        </w:rPr>
      </w:pPr>
    </w:p>
    <w:p w14:paraId="571294AA">
      <w:pPr>
        <w:pStyle w:val="15"/>
        <w:spacing w:before="150" w:after="150"/>
        <w:rPr>
          <w:rFonts w:hint="eastAsia"/>
        </w:rPr>
      </w:pPr>
      <w:r>
        <w:rPr>
          <w:rStyle w:val="14"/>
        </w:rPr>
        <w:t xml:space="preserve">576、误差传播率是用来求观测值函数的( )。 </w:t>
      </w:r>
    </w:p>
    <w:p w14:paraId="4814EC76">
      <w:pPr>
        <w:spacing w:before="150" w:after="150"/>
        <w:rPr>
          <w:rFonts w:hint="eastAsia"/>
        </w:rPr>
      </w:pPr>
      <w:r>
        <w:rPr>
          <w:rFonts w:ascii="宋体" w:hAnsi="宋体" w:eastAsia="宋体" w:cs="宋体"/>
        </w:rPr>
        <w:t xml:space="preserve">A、 方差 </w:t>
      </w:r>
    </w:p>
    <w:p w14:paraId="243F9284">
      <w:pPr>
        <w:spacing w:before="150" w:after="150"/>
        <w:rPr>
          <w:rFonts w:hint="eastAsia"/>
        </w:rPr>
      </w:pPr>
      <w:r>
        <w:rPr>
          <w:rFonts w:ascii="宋体" w:hAnsi="宋体" w:eastAsia="宋体" w:cs="宋体"/>
        </w:rPr>
        <w:t xml:space="preserve">B、 中误差 </w:t>
      </w:r>
    </w:p>
    <w:p w14:paraId="493813EB">
      <w:pPr>
        <w:spacing w:before="150" w:after="150"/>
        <w:rPr>
          <w:rFonts w:hint="eastAsia"/>
        </w:rPr>
      </w:pPr>
      <w:r>
        <w:rPr>
          <w:rFonts w:ascii="宋体" w:hAnsi="宋体" w:eastAsia="宋体" w:cs="宋体"/>
        </w:rPr>
        <w:t xml:space="preserve">C、 相对误差 </w:t>
      </w:r>
    </w:p>
    <w:p w14:paraId="4153D1BE">
      <w:pPr>
        <w:spacing w:before="150" w:after="150"/>
        <w:rPr>
          <w:rFonts w:hint="eastAsia"/>
        </w:rPr>
      </w:pPr>
      <w:r>
        <w:rPr>
          <w:rFonts w:ascii="宋体" w:hAnsi="宋体" w:eastAsia="宋体" w:cs="宋体"/>
        </w:rPr>
        <w:t xml:space="preserve">D、 极限误差 </w:t>
      </w:r>
    </w:p>
    <w:p w14:paraId="40398460">
      <w:pPr>
        <w:spacing w:before="150" w:after="240"/>
        <w:rPr>
          <w:rFonts w:hint="eastAsia" w:eastAsia="宋体"/>
          <w:color w:val="EE0000"/>
          <w:lang w:eastAsia="zh-CN"/>
        </w:rPr>
      </w:pPr>
    </w:p>
    <w:p w14:paraId="1B546231">
      <w:pPr>
        <w:pStyle w:val="15"/>
        <w:spacing w:before="150" w:after="150"/>
        <w:rPr>
          <w:rFonts w:hint="eastAsia"/>
        </w:rPr>
      </w:pPr>
      <w:r>
        <w:rPr>
          <w:rStyle w:val="14"/>
        </w:rPr>
        <w:t xml:space="preserve">577、设β的权为1,则乘积4β的权为( )。 </w:t>
      </w:r>
    </w:p>
    <w:p w14:paraId="4215F441">
      <w:pPr>
        <w:spacing w:before="150" w:after="150"/>
        <w:rPr>
          <w:rFonts w:hint="eastAsia"/>
        </w:rPr>
      </w:pPr>
      <w:r>
        <w:rPr>
          <w:rFonts w:ascii="宋体" w:hAnsi="宋体" w:eastAsia="宋体" w:cs="宋体"/>
        </w:rPr>
        <w:t xml:space="preserve">A、 1/16 </w:t>
      </w:r>
    </w:p>
    <w:p w14:paraId="6C91AF03">
      <w:pPr>
        <w:spacing w:before="150" w:after="150"/>
        <w:rPr>
          <w:rFonts w:hint="eastAsia"/>
        </w:rPr>
      </w:pPr>
      <w:r>
        <w:rPr>
          <w:rFonts w:ascii="宋体" w:hAnsi="宋体" w:eastAsia="宋体" w:cs="宋体"/>
        </w:rPr>
        <w:t xml:space="preserve">B、 1/4 </w:t>
      </w:r>
    </w:p>
    <w:p w14:paraId="2EDDBC26">
      <w:pPr>
        <w:spacing w:before="150" w:after="150"/>
        <w:rPr>
          <w:rFonts w:hint="eastAsia"/>
        </w:rPr>
      </w:pPr>
      <w:r>
        <w:rPr>
          <w:rFonts w:ascii="宋体" w:hAnsi="宋体" w:eastAsia="宋体" w:cs="宋体"/>
        </w:rPr>
        <w:t xml:space="preserve">C、 1/8 </w:t>
      </w:r>
    </w:p>
    <w:p w14:paraId="3335E3E7">
      <w:pPr>
        <w:spacing w:before="150" w:after="150"/>
        <w:rPr>
          <w:rFonts w:hint="eastAsia"/>
        </w:rPr>
      </w:pPr>
      <w:r>
        <w:rPr>
          <w:rFonts w:ascii="宋体" w:hAnsi="宋体" w:eastAsia="宋体" w:cs="宋体"/>
        </w:rPr>
        <w:t xml:space="preserve">D、 1/10 </w:t>
      </w:r>
    </w:p>
    <w:p w14:paraId="16F54BD8">
      <w:pPr>
        <w:spacing w:before="150" w:after="240"/>
        <w:rPr>
          <w:rFonts w:hint="eastAsia" w:eastAsia="宋体"/>
          <w:color w:val="EE0000"/>
          <w:lang w:eastAsia="zh-CN"/>
        </w:rPr>
      </w:pPr>
    </w:p>
    <w:p w14:paraId="523DA3F5">
      <w:pPr>
        <w:pStyle w:val="15"/>
        <w:spacing w:before="150" w:after="150"/>
        <w:rPr>
          <w:rFonts w:hint="eastAsia"/>
        </w:rPr>
      </w:pPr>
      <w:r>
        <w:rPr>
          <w:rStyle w:val="14"/>
        </w:rPr>
        <w:t xml:space="preserve">578、在条件平差中,条件方程的个数等于( )。 </w:t>
      </w:r>
    </w:p>
    <w:p w14:paraId="11DD14AD">
      <w:pPr>
        <w:spacing w:before="150" w:after="150"/>
        <w:rPr>
          <w:rFonts w:hint="eastAsia"/>
        </w:rPr>
      </w:pPr>
      <w:r>
        <w:rPr>
          <w:rFonts w:ascii="宋体" w:hAnsi="宋体" w:eastAsia="宋体" w:cs="宋体"/>
        </w:rPr>
        <w:t xml:space="preserve">A、 多余观测数 </w:t>
      </w:r>
    </w:p>
    <w:p w14:paraId="6C339901">
      <w:pPr>
        <w:spacing w:before="150" w:after="150"/>
        <w:rPr>
          <w:rFonts w:hint="eastAsia"/>
        </w:rPr>
      </w:pPr>
      <w:r>
        <w:rPr>
          <w:rFonts w:ascii="宋体" w:hAnsi="宋体" w:eastAsia="宋体" w:cs="宋体"/>
        </w:rPr>
        <w:t xml:space="preserve">B、 必要观测数 </w:t>
      </w:r>
    </w:p>
    <w:p w14:paraId="244E4367">
      <w:pPr>
        <w:spacing w:before="150" w:after="150"/>
        <w:rPr>
          <w:rFonts w:hint="eastAsia"/>
        </w:rPr>
      </w:pPr>
      <w:r>
        <w:rPr>
          <w:rFonts w:ascii="宋体" w:hAnsi="宋体" w:eastAsia="宋体" w:cs="宋体"/>
        </w:rPr>
        <w:t xml:space="preserve">C、 总观测数 </w:t>
      </w:r>
    </w:p>
    <w:p w14:paraId="6094084D">
      <w:pPr>
        <w:spacing w:before="150" w:after="150"/>
        <w:rPr>
          <w:rFonts w:hint="eastAsia"/>
        </w:rPr>
      </w:pPr>
      <w:r>
        <w:rPr>
          <w:rFonts w:ascii="宋体" w:hAnsi="宋体" w:eastAsia="宋体" w:cs="宋体"/>
        </w:rPr>
        <w:t xml:space="preserve">D、 未知点数 </w:t>
      </w:r>
    </w:p>
    <w:p w14:paraId="1ED030AA">
      <w:pPr>
        <w:spacing w:before="150" w:after="240"/>
        <w:rPr>
          <w:rFonts w:hint="eastAsia" w:eastAsia="宋体"/>
          <w:color w:val="EE0000"/>
          <w:lang w:eastAsia="zh-CN"/>
        </w:rPr>
      </w:pPr>
    </w:p>
    <w:p w14:paraId="51077C9F">
      <w:pPr>
        <w:pStyle w:val="15"/>
        <w:spacing w:before="150" w:after="150"/>
        <w:rPr>
          <w:rFonts w:hint="eastAsia"/>
        </w:rPr>
      </w:pPr>
      <w:r>
        <w:rPr>
          <w:rStyle w:val="14"/>
        </w:rPr>
        <w:t xml:space="preserve">579、确定某个模型所需的最少的元素个数是( )。 </w:t>
      </w:r>
    </w:p>
    <w:p w14:paraId="0507EB33">
      <w:pPr>
        <w:spacing w:before="150" w:after="150"/>
        <w:rPr>
          <w:rFonts w:hint="eastAsia"/>
        </w:rPr>
      </w:pPr>
      <w:r>
        <w:rPr>
          <w:rFonts w:ascii="宋体" w:hAnsi="宋体" w:eastAsia="宋体" w:cs="宋体"/>
        </w:rPr>
        <w:t xml:space="preserve">A、 多余观测 </w:t>
      </w:r>
    </w:p>
    <w:p w14:paraId="387D23F4">
      <w:pPr>
        <w:spacing w:before="150" w:after="150"/>
        <w:rPr>
          <w:rFonts w:hint="eastAsia"/>
        </w:rPr>
      </w:pPr>
      <w:r>
        <w:rPr>
          <w:rFonts w:ascii="宋体" w:hAnsi="宋体" w:eastAsia="宋体" w:cs="宋体"/>
        </w:rPr>
        <w:t xml:space="preserve">B、 总观测 </w:t>
      </w:r>
    </w:p>
    <w:p w14:paraId="143827EB">
      <w:pPr>
        <w:spacing w:before="150" w:after="150"/>
        <w:rPr>
          <w:rFonts w:hint="eastAsia"/>
        </w:rPr>
      </w:pPr>
      <w:r>
        <w:rPr>
          <w:rFonts w:ascii="宋体" w:hAnsi="宋体" w:eastAsia="宋体" w:cs="宋体"/>
        </w:rPr>
        <w:t xml:space="preserve">C、 必要观测 </w:t>
      </w:r>
    </w:p>
    <w:p w14:paraId="61528661">
      <w:pPr>
        <w:spacing w:before="150" w:after="150"/>
        <w:rPr>
          <w:rFonts w:hint="eastAsia"/>
        </w:rPr>
      </w:pPr>
      <w:r>
        <w:rPr>
          <w:rFonts w:ascii="宋体" w:hAnsi="宋体" w:eastAsia="宋体" w:cs="宋体"/>
        </w:rPr>
        <w:t xml:space="preserve">D、 条件观测 </w:t>
      </w:r>
    </w:p>
    <w:p w14:paraId="2F3957FD">
      <w:pPr>
        <w:spacing w:before="150" w:after="240"/>
        <w:rPr>
          <w:rFonts w:hint="eastAsia" w:eastAsia="宋体"/>
          <w:color w:val="EE0000"/>
          <w:lang w:eastAsia="zh-CN"/>
        </w:rPr>
      </w:pPr>
    </w:p>
    <w:p w14:paraId="0792024E">
      <w:pPr>
        <w:pStyle w:val="15"/>
        <w:spacing w:before="150" w:after="150"/>
        <w:rPr>
          <w:rFonts w:hint="eastAsia"/>
        </w:rPr>
      </w:pPr>
      <w:r>
        <w:rPr>
          <w:rStyle w:val="14"/>
        </w:rPr>
        <w:t xml:space="preserve">580、条件平差中,求解的未知量是( )。 </w:t>
      </w:r>
    </w:p>
    <w:p w14:paraId="6626B37A">
      <w:pPr>
        <w:spacing w:before="150" w:after="150"/>
        <w:rPr>
          <w:rFonts w:hint="eastAsia"/>
        </w:rPr>
      </w:pPr>
      <w:r>
        <w:rPr>
          <w:rFonts w:ascii="宋体" w:hAnsi="宋体" w:eastAsia="宋体" w:cs="宋体"/>
        </w:rPr>
        <w:t xml:space="preserve">A、 观测量 </w:t>
      </w:r>
    </w:p>
    <w:p w14:paraId="43390C5E">
      <w:pPr>
        <w:spacing w:before="150" w:after="150"/>
        <w:rPr>
          <w:rFonts w:hint="eastAsia"/>
        </w:rPr>
      </w:pPr>
      <w:r>
        <w:rPr>
          <w:rFonts w:ascii="宋体" w:hAnsi="宋体" w:eastAsia="宋体" w:cs="宋体"/>
        </w:rPr>
        <w:t xml:space="preserve">B、 观测量的改正数 </w:t>
      </w:r>
    </w:p>
    <w:p w14:paraId="3B76E8CF">
      <w:pPr>
        <w:spacing w:before="150" w:after="150"/>
        <w:rPr>
          <w:rFonts w:hint="eastAsia"/>
        </w:rPr>
      </w:pPr>
      <w:r>
        <w:rPr>
          <w:rFonts w:ascii="宋体" w:hAnsi="宋体" w:eastAsia="宋体" w:cs="宋体"/>
        </w:rPr>
        <w:t xml:space="preserve">C、 平均值 </w:t>
      </w:r>
    </w:p>
    <w:p w14:paraId="49E450B5">
      <w:pPr>
        <w:spacing w:before="150" w:after="150"/>
        <w:rPr>
          <w:rFonts w:hint="eastAsia"/>
        </w:rPr>
      </w:pPr>
      <w:r>
        <w:rPr>
          <w:rFonts w:ascii="宋体" w:hAnsi="宋体" w:eastAsia="宋体" w:cs="宋体"/>
        </w:rPr>
        <w:t xml:space="preserve">D、 中误差 </w:t>
      </w:r>
    </w:p>
    <w:p w14:paraId="259E1701">
      <w:pPr>
        <w:spacing w:before="150" w:after="240"/>
        <w:rPr>
          <w:rFonts w:hint="eastAsia" w:eastAsia="宋体"/>
          <w:color w:val="EE0000"/>
          <w:lang w:eastAsia="zh-CN"/>
        </w:rPr>
      </w:pPr>
    </w:p>
    <w:p w14:paraId="309B7DA8">
      <w:pPr>
        <w:pStyle w:val="15"/>
        <w:spacing w:before="150" w:after="150"/>
        <w:rPr>
          <w:rFonts w:hint="eastAsia"/>
        </w:rPr>
      </w:pPr>
      <w:r>
        <w:rPr>
          <w:rStyle w:val="14"/>
        </w:rPr>
        <w:t xml:space="preserve">581、条件平差的一般过程不包含( )。 </w:t>
      </w:r>
    </w:p>
    <w:p w14:paraId="3270CAA0">
      <w:pPr>
        <w:spacing w:before="150" w:after="150"/>
        <w:rPr>
          <w:rFonts w:hint="eastAsia"/>
        </w:rPr>
      </w:pPr>
      <w:r>
        <w:rPr>
          <w:rFonts w:ascii="宋体" w:hAnsi="宋体" w:eastAsia="宋体" w:cs="宋体"/>
        </w:rPr>
        <w:t xml:space="preserve">A、 列条件方程 </w:t>
      </w:r>
    </w:p>
    <w:p w14:paraId="20086F69">
      <w:pPr>
        <w:spacing w:before="150" w:after="150"/>
        <w:rPr>
          <w:rFonts w:hint="eastAsia"/>
        </w:rPr>
      </w:pPr>
      <w:r>
        <w:rPr>
          <w:rFonts w:ascii="宋体" w:hAnsi="宋体" w:eastAsia="宋体" w:cs="宋体"/>
        </w:rPr>
        <w:t xml:space="preserve">B、 组成法方程系数矩阵 </w:t>
      </w:r>
    </w:p>
    <w:p w14:paraId="51D7FF68">
      <w:pPr>
        <w:spacing w:before="150" w:after="150"/>
        <w:rPr>
          <w:rFonts w:hint="eastAsia"/>
        </w:rPr>
      </w:pPr>
      <w:r>
        <w:rPr>
          <w:rFonts w:ascii="宋体" w:hAnsi="宋体" w:eastAsia="宋体" w:cs="宋体"/>
        </w:rPr>
        <w:t xml:space="preserve">C、 计算平差函数值 </w:t>
      </w:r>
    </w:p>
    <w:p w14:paraId="68EDE781">
      <w:pPr>
        <w:spacing w:before="150" w:after="150"/>
        <w:rPr>
          <w:rFonts w:hint="eastAsia"/>
        </w:rPr>
      </w:pPr>
      <w:r>
        <w:rPr>
          <w:rFonts w:ascii="宋体" w:hAnsi="宋体" w:eastAsia="宋体" w:cs="宋体"/>
        </w:rPr>
        <w:t xml:space="preserve">D、 计算改正数 </w:t>
      </w:r>
    </w:p>
    <w:p w14:paraId="512BD687">
      <w:pPr>
        <w:spacing w:before="150" w:after="240"/>
        <w:rPr>
          <w:rFonts w:hint="eastAsia" w:eastAsia="宋体"/>
          <w:color w:val="EE0000"/>
          <w:lang w:eastAsia="zh-CN"/>
        </w:rPr>
      </w:pPr>
    </w:p>
    <w:p w14:paraId="3F77D7DF">
      <w:pPr>
        <w:pStyle w:val="15"/>
        <w:spacing w:before="150" w:after="150"/>
        <w:rPr>
          <w:rFonts w:hint="eastAsia"/>
        </w:rPr>
      </w:pPr>
      <w:r>
        <w:rPr>
          <w:rStyle w:val="14"/>
        </w:rPr>
        <w:t xml:space="preserve">582、以含有参数的条件方程为函数模型的平差方法是( )。 </w:t>
      </w:r>
    </w:p>
    <w:p w14:paraId="6FFAB6CB">
      <w:pPr>
        <w:spacing w:before="150" w:after="150"/>
        <w:rPr>
          <w:rFonts w:hint="eastAsia"/>
        </w:rPr>
      </w:pPr>
      <w:r>
        <w:rPr>
          <w:rFonts w:ascii="宋体" w:hAnsi="宋体" w:eastAsia="宋体" w:cs="宋体"/>
        </w:rPr>
        <w:t xml:space="preserve">A、 附有参数的间接平差 </w:t>
      </w:r>
    </w:p>
    <w:p w14:paraId="3E352F5B">
      <w:pPr>
        <w:spacing w:before="150" w:after="150"/>
        <w:rPr>
          <w:rFonts w:hint="eastAsia"/>
        </w:rPr>
      </w:pPr>
      <w:r>
        <w:rPr>
          <w:rFonts w:ascii="宋体" w:hAnsi="宋体" w:eastAsia="宋体" w:cs="宋体"/>
        </w:rPr>
        <w:t xml:space="preserve">B、 间接平差 </w:t>
      </w:r>
    </w:p>
    <w:p w14:paraId="5588754E">
      <w:pPr>
        <w:spacing w:before="150" w:after="150"/>
        <w:rPr>
          <w:rFonts w:hint="eastAsia"/>
        </w:rPr>
      </w:pPr>
      <w:r>
        <w:rPr>
          <w:rFonts w:ascii="宋体" w:hAnsi="宋体" w:eastAsia="宋体" w:cs="宋体"/>
        </w:rPr>
        <w:t xml:space="preserve">C、 条件平差 </w:t>
      </w:r>
    </w:p>
    <w:p w14:paraId="37919BE5">
      <w:pPr>
        <w:spacing w:before="150" w:after="150"/>
        <w:rPr>
          <w:rFonts w:hint="eastAsia"/>
        </w:rPr>
      </w:pPr>
      <w:r>
        <w:rPr>
          <w:rFonts w:ascii="宋体" w:hAnsi="宋体" w:eastAsia="宋体" w:cs="宋体"/>
        </w:rPr>
        <w:t xml:space="preserve">D、 附有参数的条件平差 </w:t>
      </w:r>
    </w:p>
    <w:p w14:paraId="53D66406">
      <w:pPr>
        <w:spacing w:before="150" w:after="240"/>
        <w:rPr>
          <w:rFonts w:hint="eastAsia" w:eastAsia="宋体"/>
          <w:color w:val="EE0000"/>
          <w:lang w:eastAsia="zh-CN"/>
        </w:rPr>
      </w:pPr>
    </w:p>
    <w:p w14:paraId="7386DBA9">
      <w:pPr>
        <w:pStyle w:val="15"/>
        <w:spacing w:before="150" w:after="150"/>
        <w:rPr>
          <w:rFonts w:hint="eastAsia"/>
        </w:rPr>
      </w:pPr>
      <w:r>
        <w:rPr>
          <w:rStyle w:val="14"/>
        </w:rPr>
        <w:t xml:space="preserve">583、选择几何模型中t个独立量为平差参数,将每一个观测量表达成所选参数的函数,即列出n个这种函数关系式,以此为平差的函数模型,称为( )。 </w:t>
      </w:r>
    </w:p>
    <w:p w14:paraId="4DE7B3B7">
      <w:pPr>
        <w:spacing w:before="150" w:after="150"/>
        <w:rPr>
          <w:rFonts w:hint="eastAsia"/>
        </w:rPr>
      </w:pPr>
      <w:r>
        <w:rPr>
          <w:rFonts w:ascii="宋体" w:hAnsi="宋体" w:eastAsia="宋体" w:cs="宋体"/>
        </w:rPr>
        <w:t xml:space="preserve">A、 间接平差法 </w:t>
      </w:r>
    </w:p>
    <w:p w14:paraId="5B458632">
      <w:pPr>
        <w:spacing w:before="150" w:after="150"/>
        <w:rPr>
          <w:rFonts w:hint="eastAsia"/>
        </w:rPr>
      </w:pPr>
      <w:r>
        <w:rPr>
          <w:rFonts w:ascii="宋体" w:hAnsi="宋体" w:eastAsia="宋体" w:cs="宋体"/>
        </w:rPr>
        <w:t xml:space="preserve">B、 直接平差 </w:t>
      </w:r>
    </w:p>
    <w:p w14:paraId="4251FBFD">
      <w:pPr>
        <w:spacing w:before="150" w:after="150"/>
        <w:rPr>
          <w:rFonts w:hint="eastAsia"/>
        </w:rPr>
      </w:pPr>
      <w:r>
        <w:rPr>
          <w:rFonts w:ascii="宋体" w:hAnsi="宋体" w:eastAsia="宋体" w:cs="宋体"/>
        </w:rPr>
        <w:t xml:space="preserve">C、 附有参数的间接平差 </w:t>
      </w:r>
    </w:p>
    <w:p w14:paraId="35AD9A81">
      <w:pPr>
        <w:spacing w:before="150" w:after="150"/>
        <w:rPr>
          <w:rFonts w:hint="eastAsia"/>
        </w:rPr>
      </w:pPr>
      <w:r>
        <w:rPr>
          <w:rFonts w:ascii="宋体" w:hAnsi="宋体" w:eastAsia="宋体" w:cs="宋体"/>
        </w:rPr>
        <w:t xml:space="preserve">D、 附有参数的条件平差 </w:t>
      </w:r>
    </w:p>
    <w:p w14:paraId="63831BAE">
      <w:pPr>
        <w:spacing w:before="150" w:after="240"/>
        <w:rPr>
          <w:rFonts w:hint="eastAsia" w:eastAsia="宋体"/>
          <w:color w:val="EE0000"/>
          <w:lang w:eastAsia="zh-CN"/>
        </w:rPr>
      </w:pPr>
    </w:p>
    <w:p w14:paraId="1BE543C3">
      <w:pPr>
        <w:pStyle w:val="15"/>
        <w:spacing w:before="150" w:after="150"/>
        <w:rPr>
          <w:rFonts w:hint="eastAsia"/>
        </w:rPr>
      </w:pPr>
      <w:r>
        <w:rPr>
          <w:rStyle w:val="14"/>
        </w:rPr>
        <w:t xml:space="preserve">584、( )能直观的反映点位在任意方向上的位差。 </w:t>
      </w:r>
    </w:p>
    <w:p w14:paraId="6886257D">
      <w:pPr>
        <w:spacing w:before="150" w:after="150"/>
        <w:rPr>
          <w:rFonts w:hint="eastAsia"/>
        </w:rPr>
      </w:pPr>
      <w:r>
        <w:rPr>
          <w:rFonts w:ascii="宋体" w:hAnsi="宋体" w:eastAsia="宋体" w:cs="宋体"/>
        </w:rPr>
        <w:t xml:space="preserve">A、 误差方程 </w:t>
      </w:r>
    </w:p>
    <w:p w14:paraId="391E8FC2">
      <w:pPr>
        <w:spacing w:before="150" w:after="150"/>
        <w:rPr>
          <w:rFonts w:hint="eastAsia"/>
        </w:rPr>
      </w:pPr>
      <w:r>
        <w:rPr>
          <w:rFonts w:ascii="宋体" w:hAnsi="宋体" w:eastAsia="宋体" w:cs="宋体"/>
        </w:rPr>
        <w:t xml:space="preserve">B、 误差椭圆 </w:t>
      </w:r>
    </w:p>
    <w:p w14:paraId="4DDCB467">
      <w:pPr>
        <w:spacing w:before="150" w:after="150"/>
        <w:rPr>
          <w:rFonts w:hint="eastAsia"/>
        </w:rPr>
      </w:pPr>
      <w:r>
        <w:rPr>
          <w:rFonts w:ascii="宋体" w:hAnsi="宋体" w:eastAsia="宋体" w:cs="宋体"/>
        </w:rPr>
        <w:t xml:space="preserve">C、 误差曲线 </w:t>
      </w:r>
    </w:p>
    <w:p w14:paraId="1046AF89">
      <w:pPr>
        <w:spacing w:before="150" w:after="150"/>
        <w:rPr>
          <w:rFonts w:hint="eastAsia"/>
        </w:rPr>
      </w:pPr>
      <w:r>
        <w:rPr>
          <w:rFonts w:ascii="宋体" w:hAnsi="宋体" w:eastAsia="宋体" w:cs="宋体"/>
        </w:rPr>
        <w:t xml:space="preserve">D、 图像 </w:t>
      </w:r>
    </w:p>
    <w:p w14:paraId="3662D3A3">
      <w:pPr>
        <w:spacing w:before="150" w:after="240"/>
        <w:rPr>
          <w:rFonts w:hint="eastAsia" w:eastAsia="宋体"/>
          <w:color w:val="EE0000"/>
          <w:lang w:eastAsia="zh-CN"/>
        </w:rPr>
      </w:pPr>
    </w:p>
    <w:p w14:paraId="4E15A96A">
      <w:pPr>
        <w:pStyle w:val="15"/>
        <w:spacing w:before="150" w:after="150"/>
        <w:rPr>
          <w:rFonts w:hint="eastAsia"/>
        </w:rPr>
      </w:pPr>
      <w:r>
        <w:rPr>
          <w:rStyle w:val="14"/>
        </w:rPr>
        <w:t xml:space="preserve">585、待定点与待定点之间的精度关系需要用( )来描述。 </w:t>
      </w:r>
    </w:p>
    <w:p w14:paraId="58794764">
      <w:pPr>
        <w:spacing w:before="150" w:after="150"/>
        <w:rPr>
          <w:rFonts w:hint="eastAsia"/>
        </w:rPr>
      </w:pPr>
      <w:r>
        <w:rPr>
          <w:rFonts w:ascii="宋体" w:hAnsi="宋体" w:eastAsia="宋体" w:cs="宋体"/>
        </w:rPr>
        <w:t xml:space="preserve">A、 误差曲线 </w:t>
      </w:r>
    </w:p>
    <w:p w14:paraId="77CE6AE9">
      <w:pPr>
        <w:spacing w:before="150" w:after="150"/>
        <w:rPr>
          <w:rFonts w:hint="eastAsia"/>
        </w:rPr>
      </w:pPr>
      <w:r>
        <w:rPr>
          <w:rFonts w:ascii="宋体" w:hAnsi="宋体" w:eastAsia="宋体" w:cs="宋体"/>
        </w:rPr>
        <w:t xml:space="preserve">B、 相对误差椭圆 </w:t>
      </w:r>
    </w:p>
    <w:p w14:paraId="20B4469B">
      <w:pPr>
        <w:spacing w:before="150" w:after="150"/>
        <w:rPr>
          <w:rFonts w:hint="eastAsia"/>
        </w:rPr>
      </w:pPr>
      <w:r>
        <w:rPr>
          <w:rFonts w:ascii="宋体" w:hAnsi="宋体" w:eastAsia="宋体" w:cs="宋体"/>
        </w:rPr>
        <w:t xml:space="preserve">C、 误差方程 </w:t>
      </w:r>
    </w:p>
    <w:p w14:paraId="3D4CA4B7">
      <w:pPr>
        <w:spacing w:before="150" w:after="150"/>
        <w:rPr>
          <w:rFonts w:hint="eastAsia"/>
        </w:rPr>
      </w:pPr>
      <w:r>
        <w:rPr>
          <w:rFonts w:ascii="宋体" w:hAnsi="宋体" w:eastAsia="宋体" w:cs="宋体"/>
        </w:rPr>
        <w:t xml:space="preserve">D、 图像 </w:t>
      </w:r>
    </w:p>
    <w:p w14:paraId="3385A4F4">
      <w:pPr>
        <w:spacing w:before="150" w:after="240"/>
        <w:rPr>
          <w:rFonts w:hint="eastAsia" w:eastAsia="宋体"/>
          <w:color w:val="EE0000"/>
          <w:lang w:eastAsia="zh-CN"/>
        </w:rPr>
      </w:pPr>
    </w:p>
    <w:p w14:paraId="475EBF4A">
      <w:pPr>
        <w:pStyle w:val="15"/>
        <w:spacing w:before="150" w:after="150"/>
        <w:rPr>
          <w:rFonts w:hint="eastAsia"/>
        </w:rPr>
      </w:pPr>
      <w:r>
        <w:rPr>
          <w:rStyle w:val="14"/>
        </w:rPr>
        <w:t xml:space="preserve">586、使用DJ6经纬仪,对两个水平角进行观测,测得∠A=30°06′06″,∠B=180°00′00″,其中∠A测角中误差为±24″,∠B测角中误差为±30″,则两个角的精度关系是( )。 </w:t>
      </w:r>
    </w:p>
    <w:p w14:paraId="7B81BEA6">
      <w:pPr>
        <w:spacing w:before="150" w:after="150"/>
        <w:rPr>
          <w:rFonts w:hint="eastAsia"/>
        </w:rPr>
      </w:pPr>
      <w:r>
        <w:rPr>
          <w:rFonts w:ascii="宋体" w:hAnsi="宋体" w:eastAsia="宋体" w:cs="宋体"/>
        </w:rPr>
        <w:t xml:space="preserve">A、 A角精度高 </w:t>
      </w:r>
    </w:p>
    <w:p w14:paraId="117B312D">
      <w:pPr>
        <w:spacing w:before="150" w:after="150"/>
        <w:rPr>
          <w:rFonts w:hint="eastAsia"/>
        </w:rPr>
      </w:pPr>
      <w:r>
        <w:rPr>
          <w:rFonts w:ascii="宋体" w:hAnsi="宋体" w:eastAsia="宋体" w:cs="宋体"/>
        </w:rPr>
        <w:t xml:space="preserve">B、 B角精度高 </w:t>
      </w:r>
    </w:p>
    <w:p w14:paraId="60F2F126">
      <w:pPr>
        <w:spacing w:before="150" w:after="150"/>
        <w:rPr>
          <w:rFonts w:hint="eastAsia"/>
        </w:rPr>
      </w:pPr>
      <w:r>
        <w:rPr>
          <w:rFonts w:ascii="宋体" w:hAnsi="宋体" w:eastAsia="宋体" w:cs="宋体"/>
        </w:rPr>
        <w:t xml:space="preserve">C、 两角观测精度一样高 </w:t>
      </w:r>
    </w:p>
    <w:p w14:paraId="70ED248C">
      <w:pPr>
        <w:spacing w:before="150" w:after="150"/>
        <w:rPr>
          <w:rFonts w:hint="eastAsia"/>
        </w:rPr>
      </w:pPr>
      <w:r>
        <w:rPr>
          <w:rFonts w:ascii="宋体" w:hAnsi="宋体" w:eastAsia="宋体" w:cs="宋体"/>
        </w:rPr>
        <w:t xml:space="preserve">D、 无法确定 </w:t>
      </w:r>
    </w:p>
    <w:p w14:paraId="017AB359">
      <w:pPr>
        <w:spacing w:before="150" w:after="240"/>
        <w:rPr>
          <w:rFonts w:hint="eastAsia" w:eastAsia="宋体"/>
          <w:color w:val="EE0000"/>
          <w:lang w:eastAsia="zh-CN"/>
        </w:rPr>
      </w:pPr>
    </w:p>
    <w:p w14:paraId="72ABB2F4">
      <w:pPr>
        <w:pStyle w:val="15"/>
        <w:spacing w:before="150" w:after="150"/>
        <w:rPr>
          <w:rFonts w:hint="eastAsia"/>
        </w:rPr>
      </w:pPr>
      <w:r>
        <w:rPr>
          <w:rStyle w:val="14"/>
        </w:rPr>
        <w:t xml:space="preserve">587、线路横断面图的纵横比例尺的关系是( )。 </w:t>
      </w:r>
    </w:p>
    <w:p w14:paraId="0E69E674">
      <w:pPr>
        <w:spacing w:before="150" w:after="150"/>
        <w:rPr>
          <w:rFonts w:hint="eastAsia"/>
        </w:rPr>
      </w:pPr>
      <w:r>
        <w:rPr>
          <w:rFonts w:ascii="宋体" w:hAnsi="宋体" w:eastAsia="宋体" w:cs="宋体"/>
        </w:rPr>
        <w:t xml:space="preserve">A、 横比例尺大于纵比例尺 </w:t>
      </w:r>
    </w:p>
    <w:p w14:paraId="1662DECF">
      <w:pPr>
        <w:spacing w:before="150" w:after="150"/>
        <w:rPr>
          <w:rFonts w:hint="eastAsia"/>
        </w:rPr>
      </w:pPr>
      <w:r>
        <w:rPr>
          <w:rFonts w:ascii="宋体" w:hAnsi="宋体" w:eastAsia="宋体" w:cs="宋体"/>
        </w:rPr>
        <w:t xml:space="preserve">B、 纵比例尺大于横比例尺 </w:t>
      </w:r>
    </w:p>
    <w:p w14:paraId="5CC40335">
      <w:pPr>
        <w:spacing w:before="150" w:after="150"/>
        <w:rPr>
          <w:rFonts w:hint="eastAsia"/>
        </w:rPr>
      </w:pPr>
      <w:r>
        <w:rPr>
          <w:rFonts w:ascii="宋体" w:hAnsi="宋体" w:eastAsia="宋体" w:cs="宋体"/>
        </w:rPr>
        <w:t xml:space="preserve">C、 纵横比例尺相等 </w:t>
      </w:r>
    </w:p>
    <w:p w14:paraId="78DC8A75">
      <w:pPr>
        <w:spacing w:before="150" w:after="150"/>
        <w:rPr>
          <w:rFonts w:hint="eastAsia"/>
        </w:rPr>
      </w:pPr>
      <w:r>
        <w:rPr>
          <w:rFonts w:ascii="宋体" w:hAnsi="宋体" w:eastAsia="宋体" w:cs="宋体"/>
        </w:rPr>
        <w:t xml:space="preserve">D、 都有可能 </w:t>
      </w:r>
    </w:p>
    <w:p w14:paraId="34B1154A">
      <w:pPr>
        <w:spacing w:before="150" w:after="240"/>
        <w:rPr>
          <w:rFonts w:hint="eastAsia" w:eastAsia="宋体"/>
          <w:color w:val="EE0000"/>
          <w:lang w:eastAsia="zh-CN"/>
        </w:rPr>
      </w:pPr>
    </w:p>
    <w:p w14:paraId="36369B0D">
      <w:pPr>
        <w:pStyle w:val="15"/>
        <w:spacing w:before="150" w:after="150"/>
        <w:rPr>
          <w:rFonts w:hint="eastAsia"/>
        </w:rPr>
      </w:pPr>
      <w:r>
        <w:rPr>
          <w:rStyle w:val="14"/>
        </w:rPr>
        <w:t xml:space="preserve">588、下列因素中,对某两期变形测量成果整体质量影响最大的是( )。 </w:t>
      </w:r>
    </w:p>
    <w:p w14:paraId="19D1766B">
      <w:pPr>
        <w:spacing w:before="150" w:after="150"/>
        <w:rPr>
          <w:rFonts w:hint="eastAsia"/>
        </w:rPr>
      </w:pPr>
      <w:r>
        <w:rPr>
          <w:rFonts w:ascii="宋体" w:hAnsi="宋体" w:eastAsia="宋体" w:cs="宋体"/>
        </w:rPr>
        <w:t xml:space="preserve">A、 基准点的稳定性 </w:t>
      </w:r>
    </w:p>
    <w:p w14:paraId="34D0EC45">
      <w:pPr>
        <w:spacing w:before="150" w:after="150"/>
        <w:rPr>
          <w:rFonts w:hint="eastAsia"/>
        </w:rPr>
      </w:pPr>
      <w:r>
        <w:rPr>
          <w:rFonts w:ascii="宋体" w:hAnsi="宋体" w:eastAsia="宋体" w:cs="宋体"/>
        </w:rPr>
        <w:t xml:space="preserve">B、 监测点位置 </w:t>
      </w:r>
    </w:p>
    <w:p w14:paraId="5909D6A1">
      <w:pPr>
        <w:spacing w:before="150" w:after="150"/>
        <w:rPr>
          <w:rFonts w:hint="eastAsia"/>
        </w:rPr>
      </w:pPr>
      <w:r>
        <w:rPr>
          <w:rFonts w:ascii="宋体" w:hAnsi="宋体" w:eastAsia="宋体" w:cs="宋体"/>
        </w:rPr>
        <w:t xml:space="preserve">C、 工作基点设置 </w:t>
      </w:r>
    </w:p>
    <w:p w14:paraId="38E33C76">
      <w:pPr>
        <w:spacing w:before="150" w:after="150"/>
        <w:rPr>
          <w:rFonts w:hint="eastAsia"/>
        </w:rPr>
      </w:pPr>
      <w:r>
        <w:rPr>
          <w:rFonts w:ascii="宋体" w:hAnsi="宋体" w:eastAsia="宋体" w:cs="宋体"/>
        </w:rPr>
        <w:t xml:space="preserve">D、 连接点数量 </w:t>
      </w:r>
    </w:p>
    <w:p w14:paraId="0B70761D">
      <w:pPr>
        <w:spacing w:before="150" w:after="240"/>
        <w:rPr>
          <w:rFonts w:hint="eastAsia" w:eastAsia="宋体"/>
          <w:color w:val="EE0000"/>
          <w:lang w:eastAsia="zh-CN"/>
        </w:rPr>
      </w:pPr>
    </w:p>
    <w:p w14:paraId="3D5AC19D">
      <w:pPr>
        <w:pStyle w:val="15"/>
        <w:spacing w:before="150" w:after="150"/>
        <w:rPr>
          <w:rFonts w:hint="eastAsia"/>
        </w:rPr>
      </w:pPr>
      <w:r>
        <w:rPr>
          <w:rStyle w:val="14"/>
        </w:rPr>
        <w:t xml:space="preserve">589、若直线AB的坐标方位角与其真方位角相同,则A点位于( )。 </w:t>
      </w:r>
    </w:p>
    <w:p w14:paraId="40E788DA">
      <w:pPr>
        <w:spacing w:before="150" w:after="150"/>
        <w:rPr>
          <w:rFonts w:hint="eastAsia"/>
        </w:rPr>
      </w:pPr>
      <w:r>
        <w:rPr>
          <w:rFonts w:ascii="宋体" w:hAnsi="宋体" w:eastAsia="宋体" w:cs="宋体"/>
        </w:rPr>
        <w:t xml:space="preserve">A、 赤道上中央子午线上 </w:t>
      </w:r>
    </w:p>
    <w:p w14:paraId="728132BF">
      <w:pPr>
        <w:spacing w:before="150" w:after="150"/>
        <w:rPr>
          <w:rFonts w:hint="eastAsia"/>
        </w:rPr>
      </w:pPr>
      <w:r>
        <w:rPr>
          <w:rFonts w:ascii="宋体" w:hAnsi="宋体" w:eastAsia="宋体" w:cs="宋体"/>
        </w:rPr>
        <w:t xml:space="preserve">B、 中央子午线上 </w:t>
      </w:r>
    </w:p>
    <w:p w14:paraId="7A54C47E">
      <w:pPr>
        <w:spacing w:before="150" w:after="150"/>
        <w:rPr>
          <w:rFonts w:hint="eastAsia"/>
        </w:rPr>
      </w:pPr>
      <w:r>
        <w:rPr>
          <w:rFonts w:ascii="宋体" w:hAnsi="宋体" w:eastAsia="宋体" w:cs="宋体"/>
        </w:rPr>
        <w:t xml:space="preserve">C、 高斯平面直角坐标系的纵轴上 </w:t>
      </w:r>
    </w:p>
    <w:p w14:paraId="13A1B900">
      <w:pPr>
        <w:spacing w:before="150" w:after="150"/>
        <w:rPr>
          <w:rFonts w:hint="eastAsia"/>
        </w:rPr>
      </w:pPr>
      <w:r>
        <w:rPr>
          <w:rFonts w:ascii="宋体" w:hAnsi="宋体" w:eastAsia="宋体" w:cs="宋体"/>
        </w:rPr>
        <w:t xml:space="preserve">D、 高斯投影带的边缘上 </w:t>
      </w:r>
    </w:p>
    <w:p w14:paraId="536D5398">
      <w:pPr>
        <w:spacing w:before="150" w:after="240"/>
        <w:rPr>
          <w:rFonts w:hint="eastAsia" w:eastAsia="宋体"/>
          <w:color w:val="EE0000"/>
          <w:lang w:eastAsia="zh-CN"/>
        </w:rPr>
      </w:pPr>
    </w:p>
    <w:p w14:paraId="00E10135">
      <w:pPr>
        <w:pStyle w:val="15"/>
        <w:spacing w:before="150" w:after="150"/>
        <w:rPr>
          <w:rFonts w:hint="eastAsia"/>
        </w:rPr>
      </w:pPr>
      <w:r>
        <w:rPr>
          <w:rStyle w:val="14"/>
        </w:rPr>
        <w:t xml:space="preserve">590、小地区高程控制测量常用( )测量。 </w:t>
      </w:r>
    </w:p>
    <w:p w14:paraId="18C6EEDB">
      <w:pPr>
        <w:spacing w:before="150" w:after="150"/>
        <w:rPr>
          <w:rFonts w:hint="eastAsia"/>
        </w:rPr>
      </w:pPr>
      <w:r>
        <w:rPr>
          <w:rFonts w:ascii="宋体" w:hAnsi="宋体" w:eastAsia="宋体" w:cs="宋体"/>
        </w:rPr>
        <w:t xml:space="preserve">A、 图根水准 </w:t>
      </w:r>
    </w:p>
    <w:p w14:paraId="49A7B8D7">
      <w:pPr>
        <w:spacing w:before="150" w:after="150"/>
        <w:rPr>
          <w:rFonts w:hint="eastAsia"/>
        </w:rPr>
      </w:pPr>
      <w:r>
        <w:rPr>
          <w:rFonts w:ascii="宋体" w:hAnsi="宋体" w:eastAsia="宋体" w:cs="宋体"/>
        </w:rPr>
        <w:t xml:space="preserve">B、 三、四等水准 </w:t>
      </w:r>
    </w:p>
    <w:p w14:paraId="5A826C02">
      <w:pPr>
        <w:spacing w:before="150" w:after="150"/>
        <w:rPr>
          <w:rFonts w:hint="eastAsia"/>
        </w:rPr>
      </w:pPr>
      <w:r>
        <w:rPr>
          <w:rFonts w:ascii="宋体" w:hAnsi="宋体" w:eastAsia="宋体" w:cs="宋体"/>
        </w:rPr>
        <w:t xml:space="preserve">C、 一、二等水准 </w:t>
      </w:r>
    </w:p>
    <w:p w14:paraId="29DD18AF">
      <w:pPr>
        <w:spacing w:before="150" w:after="150"/>
        <w:rPr>
          <w:rFonts w:hint="eastAsia"/>
        </w:rPr>
      </w:pPr>
      <w:r>
        <w:rPr>
          <w:rFonts w:ascii="宋体" w:hAnsi="宋体" w:eastAsia="宋体" w:cs="宋体"/>
        </w:rPr>
        <w:t xml:space="preserve">D、 三角高程 </w:t>
      </w:r>
    </w:p>
    <w:p w14:paraId="1CD796DF">
      <w:pPr>
        <w:spacing w:before="150" w:after="240"/>
        <w:rPr>
          <w:rFonts w:hint="eastAsia" w:eastAsia="宋体"/>
          <w:color w:val="EE0000"/>
          <w:lang w:eastAsia="zh-CN"/>
        </w:rPr>
      </w:pPr>
    </w:p>
    <w:p w14:paraId="357E46B7">
      <w:pPr>
        <w:pStyle w:val="15"/>
        <w:spacing w:before="150" w:after="150"/>
        <w:rPr>
          <w:rFonts w:hint="eastAsia"/>
        </w:rPr>
      </w:pPr>
      <w:r>
        <w:rPr>
          <w:rStyle w:val="14"/>
        </w:rPr>
        <w:t xml:space="preserve">591、由于不同的使用要求,地形图的比例尺一般可分为( )。 </w:t>
      </w:r>
    </w:p>
    <w:p w14:paraId="7B9D13C3">
      <w:pPr>
        <w:spacing w:before="150" w:after="150"/>
        <w:rPr>
          <w:rFonts w:hint="eastAsia"/>
        </w:rPr>
      </w:pPr>
      <w:r>
        <w:rPr>
          <w:rFonts w:ascii="宋体" w:hAnsi="宋体" w:eastAsia="宋体" w:cs="宋体"/>
        </w:rPr>
        <w:t xml:space="preserve">A、 小比例尺 </w:t>
      </w:r>
    </w:p>
    <w:p w14:paraId="579A66F6">
      <w:pPr>
        <w:spacing w:before="150" w:after="150"/>
        <w:rPr>
          <w:rFonts w:hint="eastAsia"/>
        </w:rPr>
      </w:pPr>
      <w:r>
        <w:rPr>
          <w:rFonts w:ascii="宋体" w:hAnsi="宋体" w:eastAsia="宋体" w:cs="宋体"/>
        </w:rPr>
        <w:t xml:space="preserve">B、 大比例尺 </w:t>
      </w:r>
    </w:p>
    <w:p w14:paraId="2F0004AB">
      <w:pPr>
        <w:spacing w:before="150" w:after="150"/>
        <w:rPr>
          <w:rFonts w:hint="eastAsia"/>
        </w:rPr>
      </w:pPr>
      <w:r>
        <w:rPr>
          <w:rFonts w:ascii="宋体" w:hAnsi="宋体" w:eastAsia="宋体" w:cs="宋体"/>
        </w:rPr>
        <w:t xml:space="preserve">C、 中小比例尺 </w:t>
      </w:r>
    </w:p>
    <w:p w14:paraId="061FD737">
      <w:pPr>
        <w:spacing w:before="150" w:after="150"/>
        <w:rPr>
          <w:rFonts w:hint="eastAsia"/>
        </w:rPr>
      </w:pPr>
      <w:r>
        <w:rPr>
          <w:rFonts w:ascii="宋体" w:hAnsi="宋体" w:eastAsia="宋体" w:cs="宋体"/>
        </w:rPr>
        <w:t xml:space="preserve">D、 中比例尺 </w:t>
      </w:r>
    </w:p>
    <w:p w14:paraId="57B18384">
      <w:pPr>
        <w:spacing w:before="150" w:after="240"/>
        <w:rPr>
          <w:rFonts w:hint="eastAsia" w:eastAsia="宋体"/>
          <w:color w:val="EE0000"/>
          <w:lang w:eastAsia="zh-CN"/>
        </w:rPr>
      </w:pPr>
    </w:p>
    <w:p w14:paraId="02F3BA80">
      <w:pPr>
        <w:pStyle w:val="15"/>
        <w:spacing w:before="150" w:after="150"/>
        <w:rPr>
          <w:rFonts w:hint="eastAsia"/>
        </w:rPr>
      </w:pPr>
      <w:r>
        <w:rPr>
          <w:rStyle w:val="14"/>
        </w:rPr>
        <w:t xml:space="preserve">592、等高线经过河流时,说法错误的是( )。 </w:t>
      </w:r>
    </w:p>
    <w:p w14:paraId="49EA100C">
      <w:pPr>
        <w:spacing w:before="150" w:after="150"/>
        <w:rPr>
          <w:rFonts w:hint="eastAsia"/>
        </w:rPr>
      </w:pPr>
      <w:r>
        <w:rPr>
          <w:rFonts w:ascii="宋体" w:hAnsi="宋体" w:eastAsia="宋体" w:cs="宋体"/>
        </w:rPr>
        <w:t xml:space="preserve">A、 直接横穿相交 </w:t>
      </w:r>
    </w:p>
    <w:p w14:paraId="7D3976C0">
      <w:pPr>
        <w:spacing w:before="150" w:after="150"/>
        <w:rPr>
          <w:rFonts w:hint="eastAsia"/>
        </w:rPr>
      </w:pPr>
      <w:r>
        <w:rPr>
          <w:rFonts w:ascii="宋体" w:hAnsi="宋体" w:eastAsia="宋体" w:cs="宋体"/>
        </w:rPr>
        <w:t xml:space="preserve">B、 近河岸时折向下游 </w:t>
      </w:r>
    </w:p>
    <w:p w14:paraId="032602BF">
      <w:pPr>
        <w:spacing w:before="150" w:after="150"/>
        <w:rPr>
          <w:rFonts w:hint="eastAsia"/>
        </w:rPr>
      </w:pPr>
      <w:r>
        <w:rPr>
          <w:rFonts w:ascii="宋体" w:hAnsi="宋体" w:eastAsia="宋体" w:cs="宋体"/>
        </w:rPr>
        <w:t xml:space="preserve">C、 近河岸时折向上游 </w:t>
      </w:r>
    </w:p>
    <w:p w14:paraId="0A7D8739">
      <w:pPr>
        <w:spacing w:before="150" w:after="150"/>
        <w:rPr>
          <w:rFonts w:hint="eastAsia"/>
        </w:rPr>
      </w:pPr>
      <w:r>
        <w:rPr>
          <w:rFonts w:ascii="宋体" w:hAnsi="宋体" w:eastAsia="宋体" w:cs="宋体"/>
        </w:rPr>
        <w:t xml:space="preserve">D、 须绕经上游正交于河岸线 </w:t>
      </w:r>
    </w:p>
    <w:p w14:paraId="06FC1ABA">
      <w:pPr>
        <w:spacing w:before="150" w:after="240"/>
        <w:rPr>
          <w:rFonts w:hint="eastAsia" w:eastAsia="宋体"/>
          <w:color w:val="EE0000"/>
          <w:lang w:eastAsia="zh-CN"/>
        </w:rPr>
      </w:pPr>
    </w:p>
    <w:p w14:paraId="298E8253">
      <w:pPr>
        <w:pStyle w:val="15"/>
        <w:spacing w:before="150" w:after="150"/>
        <w:rPr>
          <w:rFonts w:hint="eastAsia"/>
        </w:rPr>
      </w:pPr>
      <w:r>
        <w:rPr>
          <w:rStyle w:val="14"/>
        </w:rPr>
        <w:t xml:space="preserve">593、在识读地形图时,根据图廓外的注明,可以了解到( )等项内容。 </w:t>
      </w:r>
    </w:p>
    <w:p w14:paraId="53A3688A">
      <w:pPr>
        <w:spacing w:before="150" w:after="150"/>
        <w:rPr>
          <w:rFonts w:hint="eastAsia"/>
        </w:rPr>
      </w:pPr>
      <w:r>
        <w:rPr>
          <w:rFonts w:ascii="宋体" w:hAnsi="宋体" w:eastAsia="宋体" w:cs="宋体"/>
        </w:rPr>
        <w:t xml:space="preserve">A、 图名、图号 </w:t>
      </w:r>
    </w:p>
    <w:p w14:paraId="0D676B35">
      <w:pPr>
        <w:spacing w:before="150" w:after="150"/>
        <w:rPr>
          <w:rFonts w:hint="eastAsia"/>
        </w:rPr>
      </w:pPr>
      <w:r>
        <w:rPr>
          <w:rFonts w:ascii="宋体" w:hAnsi="宋体" w:eastAsia="宋体" w:cs="宋体"/>
        </w:rPr>
        <w:t xml:space="preserve">B、 比例尺 </w:t>
      </w:r>
    </w:p>
    <w:p w14:paraId="3ADF399B">
      <w:pPr>
        <w:spacing w:before="150" w:after="150"/>
        <w:rPr>
          <w:rFonts w:hint="eastAsia"/>
        </w:rPr>
      </w:pPr>
      <w:r>
        <w:rPr>
          <w:rFonts w:ascii="宋体" w:hAnsi="宋体" w:eastAsia="宋体" w:cs="宋体"/>
        </w:rPr>
        <w:t xml:space="preserve">C、 采用的坐标系统 </w:t>
      </w:r>
    </w:p>
    <w:p w14:paraId="033484F0">
      <w:pPr>
        <w:spacing w:before="150" w:after="150"/>
        <w:rPr>
          <w:rFonts w:hint="eastAsia"/>
        </w:rPr>
      </w:pPr>
      <w:r>
        <w:rPr>
          <w:rFonts w:ascii="宋体" w:hAnsi="宋体" w:eastAsia="宋体" w:cs="宋体"/>
        </w:rPr>
        <w:t xml:space="preserve">D、 所用测绘仪器名称 </w:t>
      </w:r>
    </w:p>
    <w:p w14:paraId="2303DFE0">
      <w:pPr>
        <w:spacing w:before="150" w:after="240"/>
        <w:rPr>
          <w:rFonts w:hint="eastAsia" w:eastAsia="宋体"/>
          <w:color w:val="EE0000"/>
          <w:lang w:eastAsia="zh-CN"/>
        </w:rPr>
      </w:pPr>
    </w:p>
    <w:p w14:paraId="2DF27B07">
      <w:pPr>
        <w:pStyle w:val="15"/>
        <w:spacing w:before="150" w:after="150"/>
        <w:rPr>
          <w:rFonts w:hint="eastAsia"/>
        </w:rPr>
      </w:pPr>
      <w:r>
        <w:rPr>
          <w:rStyle w:val="14"/>
        </w:rPr>
        <w:t xml:space="preserve">594、在进行坐标放样时,要输入( ),放样点的坐标。 </w:t>
      </w:r>
    </w:p>
    <w:p w14:paraId="386710F8">
      <w:pPr>
        <w:spacing w:before="150" w:after="150"/>
        <w:rPr>
          <w:rFonts w:hint="eastAsia"/>
        </w:rPr>
      </w:pPr>
      <w:r>
        <w:rPr>
          <w:rFonts w:ascii="宋体" w:hAnsi="宋体" w:eastAsia="宋体" w:cs="宋体"/>
        </w:rPr>
        <w:t xml:space="preserve">A、 测站点的坐标 </w:t>
      </w:r>
    </w:p>
    <w:p w14:paraId="417D0CF7">
      <w:pPr>
        <w:spacing w:before="150" w:after="150"/>
        <w:rPr>
          <w:rFonts w:hint="eastAsia"/>
        </w:rPr>
      </w:pPr>
      <w:r>
        <w:rPr>
          <w:rFonts w:ascii="宋体" w:hAnsi="宋体" w:eastAsia="宋体" w:cs="宋体"/>
        </w:rPr>
        <w:t xml:space="preserve">B、 仪器高 </w:t>
      </w:r>
    </w:p>
    <w:p w14:paraId="7BA844CF">
      <w:pPr>
        <w:spacing w:before="150" w:after="150"/>
        <w:rPr>
          <w:rFonts w:hint="eastAsia"/>
        </w:rPr>
      </w:pPr>
      <w:r>
        <w:rPr>
          <w:rFonts w:ascii="宋体" w:hAnsi="宋体" w:eastAsia="宋体" w:cs="宋体"/>
        </w:rPr>
        <w:t xml:space="preserve">C、 棱镜高 </w:t>
      </w:r>
    </w:p>
    <w:p w14:paraId="358EE65E">
      <w:pPr>
        <w:spacing w:before="150" w:after="150"/>
        <w:rPr>
          <w:rFonts w:hint="eastAsia"/>
        </w:rPr>
      </w:pPr>
      <w:r>
        <w:rPr>
          <w:rFonts w:ascii="宋体" w:hAnsi="宋体" w:eastAsia="宋体" w:cs="宋体"/>
        </w:rPr>
        <w:t xml:space="preserve">D、 后视方向坐标方位角 </w:t>
      </w:r>
    </w:p>
    <w:p w14:paraId="752B04E4">
      <w:pPr>
        <w:spacing w:before="150" w:after="240"/>
        <w:rPr>
          <w:rFonts w:hint="eastAsia" w:eastAsia="宋体"/>
          <w:color w:val="EE0000"/>
          <w:lang w:eastAsia="zh-CN"/>
        </w:rPr>
      </w:pPr>
    </w:p>
    <w:p w14:paraId="0857C002">
      <w:pPr>
        <w:pStyle w:val="15"/>
        <w:spacing w:before="150" w:after="150"/>
        <w:rPr>
          <w:rFonts w:hint="eastAsia"/>
        </w:rPr>
      </w:pPr>
      <w:r>
        <w:rPr>
          <w:rStyle w:val="14"/>
        </w:rPr>
        <w:t xml:space="preserve">595、施工放样的基本工作包括测设( )。 </w:t>
      </w:r>
    </w:p>
    <w:p w14:paraId="5C7B019C">
      <w:pPr>
        <w:spacing w:before="150" w:after="150"/>
        <w:rPr>
          <w:rFonts w:hint="eastAsia"/>
        </w:rPr>
      </w:pPr>
      <w:r>
        <w:rPr>
          <w:rFonts w:ascii="宋体" w:hAnsi="宋体" w:eastAsia="宋体" w:cs="宋体"/>
        </w:rPr>
        <w:t xml:space="preserve">A、 垂直角 </w:t>
      </w:r>
    </w:p>
    <w:p w14:paraId="265691FF">
      <w:pPr>
        <w:spacing w:before="150" w:after="150"/>
        <w:rPr>
          <w:rFonts w:hint="eastAsia"/>
        </w:rPr>
      </w:pPr>
      <w:r>
        <w:rPr>
          <w:rFonts w:ascii="宋体" w:hAnsi="宋体" w:eastAsia="宋体" w:cs="宋体"/>
        </w:rPr>
        <w:t xml:space="preserve">B、 斜距 </w:t>
      </w:r>
    </w:p>
    <w:p w14:paraId="4C85C097">
      <w:pPr>
        <w:spacing w:before="150" w:after="150"/>
        <w:rPr>
          <w:rFonts w:hint="eastAsia"/>
        </w:rPr>
      </w:pPr>
      <w:r>
        <w:rPr>
          <w:rFonts w:ascii="宋体" w:hAnsi="宋体" w:eastAsia="宋体" w:cs="宋体"/>
        </w:rPr>
        <w:t xml:space="preserve">C、 水平角 </w:t>
      </w:r>
    </w:p>
    <w:p w14:paraId="3CAE9CDE">
      <w:pPr>
        <w:spacing w:before="150" w:after="150"/>
        <w:rPr>
          <w:rFonts w:hint="eastAsia"/>
        </w:rPr>
      </w:pPr>
      <w:r>
        <w:rPr>
          <w:rFonts w:ascii="宋体" w:hAnsi="宋体" w:eastAsia="宋体" w:cs="宋体"/>
        </w:rPr>
        <w:t xml:space="preserve">D、 水平距离 </w:t>
      </w:r>
    </w:p>
    <w:p w14:paraId="0BB88853">
      <w:pPr>
        <w:spacing w:before="150" w:after="240"/>
        <w:rPr>
          <w:rFonts w:hint="eastAsia" w:eastAsia="宋体"/>
          <w:color w:val="EE0000"/>
          <w:lang w:eastAsia="zh-CN"/>
        </w:rPr>
      </w:pPr>
    </w:p>
    <w:p w14:paraId="5C9F5AE7">
      <w:pPr>
        <w:pStyle w:val="15"/>
        <w:spacing w:before="150" w:after="150"/>
        <w:rPr>
          <w:rFonts w:hint="eastAsia"/>
        </w:rPr>
      </w:pPr>
      <w:r>
        <w:rPr>
          <w:rStyle w:val="14"/>
        </w:rPr>
        <w:t xml:space="preserve">596、导线测量内业计算中，需要计算的闭合差有( )。 </w:t>
      </w:r>
    </w:p>
    <w:p w14:paraId="34EFD10C">
      <w:pPr>
        <w:spacing w:before="150" w:after="150"/>
        <w:rPr>
          <w:rFonts w:hint="eastAsia"/>
        </w:rPr>
      </w:pPr>
      <w:r>
        <w:rPr>
          <w:rFonts w:ascii="宋体" w:hAnsi="宋体" w:eastAsia="宋体" w:cs="宋体"/>
        </w:rPr>
        <w:t xml:space="preserve">A、 方位角闭合差 </w:t>
      </w:r>
    </w:p>
    <w:p w14:paraId="79F7A0D1">
      <w:pPr>
        <w:spacing w:before="150" w:after="150"/>
        <w:rPr>
          <w:rFonts w:hint="eastAsia"/>
        </w:rPr>
      </w:pPr>
      <w:r>
        <w:rPr>
          <w:rFonts w:ascii="宋体" w:hAnsi="宋体" w:eastAsia="宋体" w:cs="宋体"/>
        </w:rPr>
        <w:t xml:space="preserve">B、 坐标增量闭合差 </w:t>
      </w:r>
    </w:p>
    <w:p w14:paraId="635B023D">
      <w:pPr>
        <w:spacing w:before="150" w:after="150"/>
        <w:rPr>
          <w:rFonts w:hint="eastAsia"/>
        </w:rPr>
      </w:pPr>
      <w:r>
        <w:rPr>
          <w:rFonts w:ascii="宋体" w:hAnsi="宋体" w:eastAsia="宋体" w:cs="宋体"/>
        </w:rPr>
        <w:t xml:space="preserve">C、 导线全长相对闭合差 </w:t>
      </w:r>
    </w:p>
    <w:p w14:paraId="2E2B0E8C">
      <w:pPr>
        <w:spacing w:before="150" w:after="150"/>
        <w:rPr>
          <w:rFonts w:hint="eastAsia"/>
        </w:rPr>
      </w:pPr>
      <w:r>
        <w:rPr>
          <w:rFonts w:ascii="宋体" w:hAnsi="宋体" w:eastAsia="宋体" w:cs="宋体"/>
        </w:rPr>
        <w:t xml:space="preserve">D、 高差闭合差 </w:t>
      </w:r>
    </w:p>
    <w:p w14:paraId="287859F6">
      <w:pPr>
        <w:spacing w:before="150" w:after="240"/>
        <w:rPr>
          <w:rFonts w:hint="eastAsia" w:eastAsia="宋体"/>
          <w:color w:val="EE0000"/>
          <w:lang w:eastAsia="zh-CN"/>
        </w:rPr>
      </w:pPr>
    </w:p>
    <w:p w14:paraId="06C7641D">
      <w:pPr>
        <w:pStyle w:val="15"/>
        <w:spacing w:before="150" w:after="150"/>
        <w:rPr>
          <w:rFonts w:hint="eastAsia"/>
        </w:rPr>
      </w:pPr>
      <w:r>
        <w:rPr>
          <w:rStyle w:val="14"/>
        </w:rPr>
        <w:t xml:space="preserve">597、GNSS用户设备部分具有的特点是( )。 </w:t>
      </w:r>
    </w:p>
    <w:p w14:paraId="0E321F6A">
      <w:pPr>
        <w:spacing w:before="150" w:after="150"/>
        <w:rPr>
          <w:rFonts w:hint="eastAsia"/>
        </w:rPr>
      </w:pPr>
      <w:r>
        <w:rPr>
          <w:rFonts w:ascii="宋体" w:hAnsi="宋体" w:eastAsia="宋体" w:cs="宋体"/>
        </w:rPr>
        <w:t xml:space="preserve">A、 测量精度高,操作复杂 </w:t>
      </w:r>
    </w:p>
    <w:p w14:paraId="752CB156">
      <w:pPr>
        <w:spacing w:before="150" w:after="150"/>
        <w:rPr>
          <w:rFonts w:hint="eastAsia"/>
        </w:rPr>
      </w:pPr>
      <w:r>
        <w:rPr>
          <w:rFonts w:ascii="宋体" w:hAnsi="宋体" w:eastAsia="宋体" w:cs="宋体"/>
        </w:rPr>
        <w:t xml:space="preserve">B、 仪器体积大,不便于携带 </w:t>
      </w:r>
    </w:p>
    <w:p w14:paraId="4547F551">
      <w:pPr>
        <w:spacing w:before="150" w:after="150"/>
        <w:rPr>
          <w:rFonts w:hint="eastAsia"/>
        </w:rPr>
      </w:pPr>
      <w:r>
        <w:rPr>
          <w:rFonts w:ascii="宋体" w:hAnsi="宋体" w:eastAsia="宋体" w:cs="宋体"/>
        </w:rPr>
        <w:t xml:space="preserve">C、 全天候操作 </w:t>
      </w:r>
    </w:p>
    <w:p w14:paraId="277683E5">
      <w:pPr>
        <w:spacing w:before="150" w:after="150"/>
        <w:rPr>
          <w:rFonts w:hint="eastAsia"/>
        </w:rPr>
      </w:pPr>
      <w:r>
        <w:rPr>
          <w:rFonts w:ascii="宋体" w:hAnsi="宋体" w:eastAsia="宋体" w:cs="宋体"/>
        </w:rPr>
        <w:t xml:space="preserve">D、 中间处理环节较多且复杂 </w:t>
      </w:r>
    </w:p>
    <w:p w14:paraId="02F84DD1">
      <w:pPr>
        <w:spacing w:before="150" w:after="240"/>
        <w:rPr>
          <w:rFonts w:hint="eastAsia" w:eastAsia="宋体"/>
          <w:color w:val="EE0000"/>
          <w:lang w:eastAsia="zh-CN"/>
        </w:rPr>
      </w:pPr>
    </w:p>
    <w:p w14:paraId="1F63CC1C">
      <w:pPr>
        <w:pStyle w:val="15"/>
        <w:spacing w:before="150" w:after="150"/>
        <w:rPr>
          <w:rFonts w:hint="eastAsia"/>
        </w:rPr>
      </w:pPr>
      <w:r>
        <w:rPr>
          <w:rStyle w:val="14"/>
        </w:rPr>
        <w:t xml:space="preserve">598、GPS网计算时最重要的四项检验是( )。 </w:t>
      </w:r>
    </w:p>
    <w:p w14:paraId="70F691AE">
      <w:pPr>
        <w:spacing w:before="150" w:after="150"/>
        <w:rPr>
          <w:rFonts w:hint="eastAsia"/>
        </w:rPr>
      </w:pPr>
      <w:r>
        <w:rPr>
          <w:rFonts w:ascii="宋体" w:hAnsi="宋体" w:eastAsia="宋体" w:cs="宋体"/>
        </w:rPr>
        <w:t xml:space="preserve">A、 重复基线 </w:t>
      </w:r>
    </w:p>
    <w:p w14:paraId="0F4A9D26">
      <w:pPr>
        <w:spacing w:before="150" w:after="150"/>
        <w:rPr>
          <w:rFonts w:hint="eastAsia"/>
        </w:rPr>
      </w:pPr>
      <w:r>
        <w:rPr>
          <w:rFonts w:ascii="宋体" w:hAnsi="宋体" w:eastAsia="宋体" w:cs="宋体"/>
        </w:rPr>
        <w:t xml:space="preserve">B、 基线QA检验 </w:t>
      </w:r>
    </w:p>
    <w:p w14:paraId="718A11E8">
      <w:pPr>
        <w:spacing w:before="150" w:after="150"/>
        <w:rPr>
          <w:rFonts w:hint="eastAsia"/>
        </w:rPr>
      </w:pPr>
      <w:r>
        <w:rPr>
          <w:rFonts w:ascii="宋体" w:hAnsi="宋体" w:eastAsia="宋体" w:cs="宋体"/>
        </w:rPr>
        <w:t xml:space="preserve">C、 同步环检验 </w:t>
      </w:r>
    </w:p>
    <w:p w14:paraId="001DB220">
      <w:pPr>
        <w:spacing w:before="150" w:after="150"/>
        <w:rPr>
          <w:rFonts w:hint="eastAsia"/>
        </w:rPr>
      </w:pPr>
      <w:r>
        <w:rPr>
          <w:rFonts w:ascii="宋体" w:hAnsi="宋体" w:eastAsia="宋体" w:cs="宋体"/>
        </w:rPr>
        <w:t xml:space="preserve">D、 坐标系 </w:t>
      </w:r>
    </w:p>
    <w:p w14:paraId="14E95109">
      <w:pPr>
        <w:spacing w:before="150" w:after="240"/>
        <w:rPr>
          <w:rFonts w:hint="eastAsia" w:eastAsia="宋体"/>
          <w:color w:val="EE0000"/>
          <w:lang w:eastAsia="zh-CN"/>
        </w:rPr>
      </w:pPr>
    </w:p>
    <w:p w14:paraId="5B5A75B3">
      <w:pPr>
        <w:pStyle w:val="15"/>
        <w:spacing w:before="150" w:after="150"/>
        <w:rPr>
          <w:rFonts w:hint="eastAsia"/>
        </w:rPr>
      </w:pPr>
      <w:r>
        <w:rPr>
          <w:rStyle w:val="14"/>
        </w:rPr>
        <w:t xml:space="preserve">599、国际开放地理空间联盟()规范中,服务接口标准主要规定有( )。 </w:t>
      </w:r>
    </w:p>
    <w:p w14:paraId="5E8ACE7D">
      <w:pPr>
        <w:spacing w:before="150" w:after="150"/>
        <w:rPr>
          <w:rFonts w:hint="eastAsia"/>
        </w:rPr>
      </w:pPr>
      <w:r>
        <w:rPr>
          <w:rFonts w:ascii="宋体" w:hAnsi="宋体" w:eastAsia="宋体" w:cs="宋体"/>
        </w:rPr>
        <w:t xml:space="preserve">A、 WPS </w:t>
      </w:r>
    </w:p>
    <w:p w14:paraId="3CD4DCC0">
      <w:pPr>
        <w:spacing w:before="150" w:after="150"/>
        <w:rPr>
          <w:rFonts w:hint="eastAsia"/>
        </w:rPr>
      </w:pPr>
      <w:r>
        <w:rPr>
          <w:rFonts w:ascii="宋体" w:hAnsi="宋体" w:eastAsia="宋体" w:cs="宋体"/>
        </w:rPr>
        <w:t xml:space="preserve">B、 WMS </w:t>
      </w:r>
    </w:p>
    <w:p w14:paraId="06EA8993">
      <w:pPr>
        <w:spacing w:before="150" w:after="150"/>
        <w:rPr>
          <w:rFonts w:hint="eastAsia"/>
        </w:rPr>
      </w:pPr>
      <w:r>
        <w:rPr>
          <w:rFonts w:ascii="宋体" w:hAnsi="宋体" w:eastAsia="宋体" w:cs="宋体"/>
        </w:rPr>
        <w:t xml:space="preserve">C、 WFS </w:t>
      </w:r>
    </w:p>
    <w:p w14:paraId="5C95BB49">
      <w:pPr>
        <w:spacing w:before="150" w:after="150"/>
        <w:rPr>
          <w:rFonts w:hint="eastAsia"/>
        </w:rPr>
      </w:pPr>
      <w:r>
        <w:rPr>
          <w:rFonts w:ascii="宋体" w:hAnsi="宋体" w:eastAsia="宋体" w:cs="宋体"/>
        </w:rPr>
        <w:t xml:space="preserve">D、 KML </w:t>
      </w:r>
    </w:p>
    <w:p w14:paraId="5955BD48">
      <w:pPr>
        <w:spacing w:before="150" w:after="240"/>
        <w:rPr>
          <w:rFonts w:hint="eastAsia" w:eastAsia="宋体"/>
          <w:color w:val="EE0000"/>
          <w:lang w:eastAsia="zh-CN"/>
        </w:rPr>
      </w:pPr>
    </w:p>
    <w:p w14:paraId="68833385">
      <w:pPr>
        <w:pStyle w:val="15"/>
        <w:spacing w:before="150" w:after="150"/>
        <w:rPr>
          <w:rFonts w:hint="eastAsia"/>
        </w:rPr>
      </w:pPr>
      <w:r>
        <w:rPr>
          <w:rStyle w:val="14"/>
        </w:rPr>
        <w:t xml:space="preserve">600、《安全生产法》规定,对生产经营单位有关人员的安全生产违法行为设定的法律责任分别处以( )的行政处罚;构成犯罪的依法追究刑事责任。 </w:t>
      </w:r>
    </w:p>
    <w:p w14:paraId="67D6F116">
      <w:pPr>
        <w:spacing w:before="150" w:after="150"/>
        <w:rPr>
          <w:rFonts w:hint="eastAsia"/>
        </w:rPr>
      </w:pPr>
      <w:r>
        <w:rPr>
          <w:rFonts w:ascii="宋体" w:hAnsi="宋体" w:eastAsia="宋体" w:cs="宋体"/>
        </w:rPr>
        <w:t xml:space="preserve">A、 警告 </w:t>
      </w:r>
    </w:p>
    <w:p w14:paraId="3D599FC0">
      <w:pPr>
        <w:spacing w:before="150" w:after="150"/>
        <w:rPr>
          <w:rFonts w:hint="eastAsia"/>
        </w:rPr>
      </w:pPr>
      <w:r>
        <w:rPr>
          <w:rFonts w:ascii="宋体" w:hAnsi="宋体" w:eastAsia="宋体" w:cs="宋体"/>
        </w:rPr>
        <w:t xml:space="preserve">B、 降职 </w:t>
      </w:r>
    </w:p>
    <w:p w14:paraId="203E6C76">
      <w:pPr>
        <w:spacing w:before="150" w:after="150"/>
        <w:rPr>
          <w:rFonts w:hint="eastAsia"/>
        </w:rPr>
      </w:pPr>
      <w:r>
        <w:rPr>
          <w:rFonts w:ascii="宋体" w:hAnsi="宋体" w:eastAsia="宋体" w:cs="宋体"/>
        </w:rPr>
        <w:t xml:space="preserve">C、 撤职 </w:t>
      </w:r>
    </w:p>
    <w:p w14:paraId="764C085A">
      <w:pPr>
        <w:spacing w:before="150" w:after="150"/>
        <w:rPr>
          <w:rFonts w:hint="eastAsia"/>
        </w:rPr>
      </w:pPr>
      <w:r>
        <w:rPr>
          <w:rFonts w:ascii="宋体" w:hAnsi="宋体" w:eastAsia="宋体" w:cs="宋体"/>
        </w:rPr>
        <w:t xml:space="preserve">D、 罚款 </w:t>
      </w:r>
    </w:p>
    <w:p w14:paraId="232591C0">
      <w:pPr>
        <w:spacing w:before="150" w:after="240"/>
        <w:rPr>
          <w:rFonts w:hint="eastAsia" w:eastAsia="宋体"/>
          <w:color w:val="EE0000"/>
          <w:lang w:eastAsia="zh-CN"/>
        </w:rPr>
      </w:pPr>
    </w:p>
    <w:p w14:paraId="34D5B170">
      <w:pPr>
        <w:pStyle w:val="15"/>
        <w:spacing w:before="150" w:after="150"/>
        <w:rPr>
          <w:rFonts w:hint="eastAsia"/>
        </w:rPr>
      </w:pPr>
      <w:r>
        <w:rPr>
          <w:rStyle w:val="14"/>
        </w:rPr>
        <w:t xml:space="preserve">601、在悬空、临边、坡度较大等有滑落、高处坠落场所作业,应采用( )等安全防护措施才能从事该项作业。 </w:t>
      </w:r>
    </w:p>
    <w:p w14:paraId="017ED711">
      <w:pPr>
        <w:spacing w:before="150" w:after="150"/>
        <w:rPr>
          <w:rFonts w:hint="eastAsia"/>
        </w:rPr>
      </w:pPr>
      <w:r>
        <w:rPr>
          <w:rFonts w:ascii="宋体" w:hAnsi="宋体" w:eastAsia="宋体" w:cs="宋体"/>
        </w:rPr>
        <w:t xml:space="preserve">A、 搭设脚手架 </w:t>
      </w:r>
    </w:p>
    <w:p w14:paraId="527AD744">
      <w:pPr>
        <w:spacing w:before="150" w:after="150"/>
        <w:rPr>
          <w:rFonts w:hint="eastAsia"/>
        </w:rPr>
      </w:pPr>
      <w:r>
        <w:rPr>
          <w:rFonts w:ascii="宋体" w:hAnsi="宋体" w:eastAsia="宋体" w:cs="宋体"/>
        </w:rPr>
        <w:t xml:space="preserve">B、 铺设木板 </w:t>
      </w:r>
    </w:p>
    <w:p w14:paraId="7852148B">
      <w:pPr>
        <w:spacing w:before="150" w:after="150"/>
        <w:rPr>
          <w:rFonts w:hint="eastAsia"/>
        </w:rPr>
      </w:pPr>
      <w:r>
        <w:rPr>
          <w:rFonts w:ascii="宋体" w:hAnsi="宋体" w:eastAsia="宋体" w:cs="宋体"/>
        </w:rPr>
        <w:t xml:space="preserve">C、 高空作业车 </w:t>
      </w:r>
    </w:p>
    <w:p w14:paraId="72F160E9">
      <w:pPr>
        <w:spacing w:before="150" w:after="150"/>
        <w:rPr>
          <w:rFonts w:hint="eastAsia"/>
        </w:rPr>
      </w:pPr>
      <w:r>
        <w:rPr>
          <w:rFonts w:ascii="宋体" w:hAnsi="宋体" w:eastAsia="宋体" w:cs="宋体"/>
        </w:rPr>
        <w:t xml:space="preserve">D、 使用叉车登高 </w:t>
      </w:r>
    </w:p>
    <w:p w14:paraId="222B558C">
      <w:pPr>
        <w:spacing w:before="150" w:after="240"/>
        <w:rPr>
          <w:rFonts w:hint="eastAsia" w:eastAsia="宋体"/>
          <w:color w:val="EE0000"/>
          <w:lang w:eastAsia="zh-CN"/>
        </w:rPr>
      </w:pPr>
    </w:p>
    <w:p w14:paraId="5B10F8A5">
      <w:pPr>
        <w:pStyle w:val="15"/>
        <w:spacing w:before="150" w:after="150"/>
        <w:rPr>
          <w:rFonts w:hint="eastAsia"/>
        </w:rPr>
      </w:pPr>
      <w:r>
        <w:rPr>
          <w:rStyle w:val="14"/>
        </w:rPr>
        <w:t xml:space="preserve">602、关于测量仪器使用注意事项的描述,正确的是( )。 </w:t>
      </w:r>
    </w:p>
    <w:p w14:paraId="5F72C4A3">
      <w:pPr>
        <w:spacing w:before="150" w:after="150"/>
        <w:rPr>
          <w:rFonts w:hint="eastAsia"/>
        </w:rPr>
      </w:pPr>
      <w:r>
        <w:rPr>
          <w:rFonts w:ascii="宋体" w:hAnsi="宋体" w:eastAsia="宋体" w:cs="宋体"/>
        </w:rPr>
        <w:t xml:space="preserve">A、 携带仪器时,应注意检查仪器箱盖是否关紧锁好,拉手、背带是否牢固 </w:t>
      </w:r>
    </w:p>
    <w:p w14:paraId="38A5DB44">
      <w:pPr>
        <w:spacing w:before="150" w:after="150"/>
        <w:rPr>
          <w:rFonts w:hint="eastAsia"/>
        </w:rPr>
      </w:pPr>
      <w:r>
        <w:rPr>
          <w:rFonts w:ascii="宋体" w:hAnsi="宋体" w:eastAsia="宋体" w:cs="宋体"/>
        </w:rPr>
        <w:t xml:space="preserve">B、 仪器开箱后,要看清并记住仪器在箱中的安放位置,避免装箱困难 </w:t>
      </w:r>
    </w:p>
    <w:p w14:paraId="2A1BEB44">
      <w:pPr>
        <w:spacing w:before="150" w:after="150"/>
        <w:rPr>
          <w:rFonts w:hint="eastAsia"/>
        </w:rPr>
      </w:pPr>
      <w:r>
        <w:rPr>
          <w:rFonts w:ascii="宋体" w:hAnsi="宋体" w:eastAsia="宋体" w:cs="宋体"/>
        </w:rPr>
        <w:t xml:space="preserve">C、 提取仪器之前,应注意先拧紧制动螺旋,再用双手握住支架或基座 </w:t>
      </w:r>
    </w:p>
    <w:p w14:paraId="4736729F">
      <w:pPr>
        <w:spacing w:before="150" w:after="150"/>
        <w:rPr>
          <w:rFonts w:hint="eastAsia"/>
        </w:rPr>
      </w:pPr>
      <w:r>
        <w:rPr>
          <w:rFonts w:ascii="宋体" w:hAnsi="宋体" w:eastAsia="宋体" w:cs="宋体"/>
        </w:rPr>
        <w:t xml:space="preserve">D、 仪器装箱时注意随即关闭仪器箱盖,防止灰尘和湿气进人箱内 </w:t>
      </w:r>
    </w:p>
    <w:p w14:paraId="7B1DE386">
      <w:pPr>
        <w:spacing w:before="150" w:after="240"/>
        <w:rPr>
          <w:rFonts w:hint="eastAsia" w:eastAsia="宋体"/>
          <w:color w:val="EE0000"/>
          <w:lang w:eastAsia="zh-CN"/>
        </w:rPr>
      </w:pPr>
    </w:p>
    <w:p w14:paraId="640B0A2D">
      <w:pPr>
        <w:pStyle w:val="15"/>
        <w:spacing w:before="150" w:after="150"/>
        <w:rPr>
          <w:rFonts w:hint="eastAsia"/>
        </w:rPr>
      </w:pPr>
      <w:r>
        <w:rPr>
          <w:rStyle w:val="14"/>
        </w:rPr>
        <w:t xml:space="preserve">603、下列选项中关于全站仪使用注意事项的描述,正确的是( )。 </w:t>
      </w:r>
    </w:p>
    <w:p w14:paraId="08B1EFA2">
      <w:pPr>
        <w:spacing w:before="150" w:after="150"/>
        <w:rPr>
          <w:rFonts w:hint="eastAsia"/>
        </w:rPr>
      </w:pPr>
      <w:r>
        <w:rPr>
          <w:rFonts w:ascii="宋体" w:hAnsi="宋体" w:eastAsia="宋体" w:cs="宋体"/>
        </w:rPr>
        <w:t xml:space="preserve">A、 仪器在运输时,必须注意防潮、防震和防高温 </w:t>
      </w:r>
    </w:p>
    <w:p w14:paraId="79949E0D">
      <w:pPr>
        <w:spacing w:before="150" w:after="150"/>
        <w:rPr>
          <w:rFonts w:hint="eastAsia"/>
        </w:rPr>
      </w:pPr>
      <w:r>
        <w:rPr>
          <w:rFonts w:ascii="宋体" w:hAnsi="宋体" w:eastAsia="宋体" w:cs="宋体"/>
        </w:rPr>
        <w:t xml:space="preserve">B、 增加安全保卫工作人员 </w:t>
      </w:r>
    </w:p>
    <w:p w14:paraId="03008DBB">
      <w:pPr>
        <w:spacing w:before="150" w:after="150"/>
        <w:rPr>
          <w:rFonts w:hint="eastAsia"/>
        </w:rPr>
      </w:pPr>
      <w:r>
        <w:rPr>
          <w:rFonts w:ascii="宋体" w:hAnsi="宋体" w:eastAsia="宋体" w:cs="宋体"/>
        </w:rPr>
        <w:t xml:space="preserve">C、 仪器物镜不能对着太阳或其他强光源 </w:t>
      </w:r>
    </w:p>
    <w:p w14:paraId="242A9F96">
      <w:pPr>
        <w:spacing w:before="150" w:after="150"/>
        <w:rPr>
          <w:rFonts w:hint="eastAsia"/>
        </w:rPr>
      </w:pPr>
      <w:r>
        <w:rPr>
          <w:rFonts w:ascii="宋体" w:hAnsi="宋体" w:eastAsia="宋体" w:cs="宋体"/>
        </w:rPr>
        <w:t xml:space="preserve">D、 防止雨淋,若经雨淋,必须通电烘干 </w:t>
      </w:r>
    </w:p>
    <w:p w14:paraId="2B5C24FA">
      <w:pPr>
        <w:spacing w:before="150" w:after="240"/>
        <w:rPr>
          <w:rFonts w:hint="eastAsia" w:eastAsia="宋体"/>
          <w:color w:val="EE0000"/>
          <w:lang w:eastAsia="zh-CN"/>
        </w:rPr>
      </w:pPr>
    </w:p>
    <w:p w14:paraId="5F091DA6">
      <w:pPr>
        <w:pStyle w:val="15"/>
        <w:spacing w:before="150" w:after="150"/>
        <w:rPr>
          <w:rFonts w:hint="eastAsia"/>
        </w:rPr>
      </w:pPr>
      <w:r>
        <w:rPr>
          <w:rStyle w:val="14"/>
        </w:rPr>
        <w:t xml:space="preserve">604、在人烟稀少或草原、林区作业时,下列说法正确的是( )。 </w:t>
      </w:r>
    </w:p>
    <w:p w14:paraId="6A4F2E44">
      <w:pPr>
        <w:spacing w:before="150" w:after="150"/>
        <w:rPr>
          <w:rFonts w:hint="eastAsia"/>
        </w:rPr>
      </w:pPr>
      <w:r>
        <w:rPr>
          <w:rFonts w:ascii="宋体" w:hAnsi="宋体" w:eastAsia="宋体" w:cs="宋体"/>
        </w:rPr>
        <w:t xml:space="preserve">A、 应携带手持导航定位仪器、地形图 </w:t>
      </w:r>
    </w:p>
    <w:p w14:paraId="0E9CD75A">
      <w:pPr>
        <w:spacing w:before="150" w:after="150"/>
        <w:rPr>
          <w:rFonts w:hint="eastAsia"/>
        </w:rPr>
      </w:pPr>
      <w:r>
        <w:rPr>
          <w:rFonts w:ascii="宋体" w:hAnsi="宋体" w:eastAsia="宋体" w:cs="宋体"/>
        </w:rPr>
        <w:t xml:space="preserve">B、 注射森林脑炎疫苗 </w:t>
      </w:r>
    </w:p>
    <w:p w14:paraId="0BF73E83">
      <w:pPr>
        <w:spacing w:before="150" w:after="150"/>
        <w:rPr>
          <w:rFonts w:hint="eastAsia"/>
        </w:rPr>
      </w:pPr>
      <w:r>
        <w:rPr>
          <w:rFonts w:ascii="宋体" w:hAnsi="宋体" w:eastAsia="宋体" w:cs="宋体"/>
        </w:rPr>
        <w:t xml:space="preserve">C、 进入草原或林区要穿宽松的衣物 </w:t>
      </w:r>
    </w:p>
    <w:p w14:paraId="69885FD5">
      <w:pPr>
        <w:spacing w:before="150" w:after="150"/>
        <w:rPr>
          <w:rFonts w:hint="eastAsia"/>
        </w:rPr>
      </w:pPr>
      <w:r>
        <w:rPr>
          <w:rFonts w:ascii="宋体" w:hAnsi="宋体" w:eastAsia="宋体" w:cs="宋体"/>
        </w:rPr>
        <w:t xml:space="preserve">D、 应携带防止蚊虫叮咬的面罩及药品 </w:t>
      </w:r>
    </w:p>
    <w:p w14:paraId="7AF1C481">
      <w:pPr>
        <w:spacing w:before="150" w:after="240"/>
        <w:rPr>
          <w:rFonts w:hint="eastAsia" w:eastAsia="宋体"/>
          <w:color w:val="EE0000"/>
          <w:lang w:eastAsia="zh-CN"/>
        </w:rPr>
      </w:pPr>
    </w:p>
    <w:p w14:paraId="2F6A2F73">
      <w:pPr>
        <w:pStyle w:val="15"/>
        <w:spacing w:before="150" w:after="150"/>
        <w:rPr>
          <w:rFonts w:hint="eastAsia"/>
        </w:rPr>
      </w:pPr>
      <w:r>
        <w:rPr>
          <w:rStyle w:val="14"/>
        </w:rPr>
        <w:t xml:space="preserve">605、野外作业时,发现有泥石流迹象时,下列说法正确的是( )。 </w:t>
      </w:r>
    </w:p>
    <w:p w14:paraId="0FB0B64E">
      <w:pPr>
        <w:spacing w:before="150" w:after="150"/>
        <w:rPr>
          <w:rFonts w:hint="eastAsia"/>
        </w:rPr>
      </w:pPr>
      <w:r>
        <w:rPr>
          <w:rFonts w:ascii="宋体" w:hAnsi="宋体" w:eastAsia="宋体" w:cs="宋体"/>
        </w:rPr>
        <w:t xml:space="preserve">A、 应向沟谷两侧山坡或高地逃避 </w:t>
      </w:r>
    </w:p>
    <w:p w14:paraId="7494B921">
      <w:pPr>
        <w:spacing w:before="150" w:after="150"/>
        <w:rPr>
          <w:rFonts w:hint="eastAsia"/>
        </w:rPr>
      </w:pPr>
      <w:r>
        <w:rPr>
          <w:rFonts w:ascii="宋体" w:hAnsi="宋体" w:eastAsia="宋体" w:cs="宋体"/>
        </w:rPr>
        <w:t xml:space="preserve">B、 奔跑时要抛弃一切影响速度的物品 </w:t>
      </w:r>
    </w:p>
    <w:p w14:paraId="28EDE767">
      <w:pPr>
        <w:spacing w:before="150" w:after="150"/>
        <w:rPr>
          <w:rFonts w:hint="eastAsia"/>
        </w:rPr>
      </w:pPr>
      <w:r>
        <w:rPr>
          <w:rFonts w:ascii="宋体" w:hAnsi="宋体" w:eastAsia="宋体" w:cs="宋体"/>
        </w:rPr>
        <w:t xml:space="preserve">C、 不要躲在滚石和大量堆砌物的陡峭山坡下面 </w:t>
      </w:r>
    </w:p>
    <w:p w14:paraId="7FDEA95C">
      <w:pPr>
        <w:spacing w:before="150" w:after="150"/>
        <w:rPr>
          <w:rFonts w:hint="eastAsia"/>
        </w:rPr>
      </w:pPr>
      <w:r>
        <w:rPr>
          <w:rFonts w:ascii="宋体" w:hAnsi="宋体" w:eastAsia="宋体" w:cs="宋体"/>
        </w:rPr>
        <w:t xml:space="preserve">D、 不要停留在低洼地带 </w:t>
      </w:r>
    </w:p>
    <w:p w14:paraId="23E3C58F">
      <w:pPr>
        <w:spacing w:before="150" w:after="240"/>
        <w:rPr>
          <w:rFonts w:hint="eastAsia" w:eastAsia="宋体"/>
          <w:color w:val="EE0000"/>
          <w:lang w:eastAsia="zh-CN"/>
        </w:rPr>
      </w:pPr>
    </w:p>
    <w:p w14:paraId="65795014">
      <w:pPr>
        <w:pStyle w:val="15"/>
        <w:spacing w:before="150" w:after="150"/>
        <w:rPr>
          <w:rFonts w:hint="eastAsia"/>
        </w:rPr>
      </w:pPr>
      <w:r>
        <w:rPr>
          <w:rStyle w:val="14"/>
        </w:rPr>
        <w:t xml:space="preserve">606、测量标志受国家保护,禁止有损测量标志安全和使测量标志失去使用效能的行为说法正确的有( )。 </w:t>
      </w:r>
    </w:p>
    <w:p w14:paraId="0CE228E3">
      <w:pPr>
        <w:spacing w:before="150" w:after="150"/>
        <w:rPr>
          <w:rFonts w:hint="eastAsia"/>
        </w:rPr>
      </w:pPr>
      <w:r>
        <w:rPr>
          <w:rFonts w:ascii="宋体" w:hAnsi="宋体" w:eastAsia="宋体" w:cs="宋体"/>
        </w:rPr>
        <w:t xml:space="preserve">A、 损毁或者擅自移动地下或者地上的永久性测量标志以及使用中的临时性测量标志的 </w:t>
      </w:r>
    </w:p>
    <w:p w14:paraId="59550673">
      <w:pPr>
        <w:spacing w:before="150" w:after="150"/>
        <w:rPr>
          <w:rFonts w:hint="eastAsia"/>
        </w:rPr>
      </w:pPr>
      <w:r>
        <w:rPr>
          <w:rFonts w:ascii="宋体" w:hAnsi="宋体" w:eastAsia="宋体" w:cs="宋体"/>
        </w:rPr>
        <w:t xml:space="preserve">B、 在测量标志占地范围内烧荒、耕作、取土、挖沙或者侵占永久性测量标志用地的 </w:t>
      </w:r>
    </w:p>
    <w:p w14:paraId="0EE7F82F">
      <w:pPr>
        <w:spacing w:before="150" w:after="150"/>
        <w:rPr>
          <w:rFonts w:hint="eastAsia"/>
        </w:rPr>
      </w:pPr>
      <w:r>
        <w:rPr>
          <w:rFonts w:ascii="宋体" w:hAnsi="宋体" w:eastAsia="宋体" w:cs="宋体"/>
        </w:rPr>
        <w:t xml:space="preserve">C、 在距永久性测量标志50米范围内采石、爆破、射击、架设高压电线的 </w:t>
      </w:r>
    </w:p>
    <w:p w14:paraId="3BD518FB">
      <w:pPr>
        <w:spacing w:before="150" w:after="150"/>
        <w:rPr>
          <w:rFonts w:hint="eastAsia"/>
        </w:rPr>
      </w:pPr>
      <w:r>
        <w:rPr>
          <w:rFonts w:ascii="宋体" w:hAnsi="宋体" w:eastAsia="宋体" w:cs="宋体"/>
        </w:rPr>
        <w:t xml:space="preserve">D、 在距永久性测量标志100米范围内采石、爆破、射击、架设高压电线的 </w:t>
      </w:r>
    </w:p>
    <w:p w14:paraId="7EA66359">
      <w:pPr>
        <w:spacing w:before="150" w:after="240"/>
        <w:rPr>
          <w:rFonts w:hint="eastAsia" w:eastAsia="宋体"/>
          <w:color w:val="EE0000"/>
          <w:lang w:eastAsia="zh-CN"/>
        </w:rPr>
      </w:pPr>
    </w:p>
    <w:p w14:paraId="43AA643E">
      <w:pPr>
        <w:pStyle w:val="15"/>
        <w:spacing w:before="150" w:after="150"/>
        <w:rPr>
          <w:rFonts w:hint="eastAsia"/>
        </w:rPr>
      </w:pPr>
      <w:r>
        <w:rPr>
          <w:rStyle w:val="14"/>
        </w:rPr>
        <w:t xml:space="preserve">607、国家实行测绘成果汇交制度( ),负责接收测绘成果副本和目录的测绘地理信息主管部门应当出具测绘成果汇交凭证,并及时将测绘成果副本和目录移交给保管单位。 </w:t>
      </w:r>
    </w:p>
    <w:p w14:paraId="4F895BEF">
      <w:pPr>
        <w:spacing w:before="150" w:after="150"/>
        <w:rPr>
          <w:rFonts w:hint="eastAsia"/>
        </w:rPr>
      </w:pPr>
      <w:r>
        <w:rPr>
          <w:rFonts w:ascii="宋体" w:hAnsi="宋体" w:eastAsia="宋体" w:cs="宋体"/>
        </w:rPr>
        <w:t xml:space="preserve">A、 属于基础测绘项目的,应当汇交测绘成果副本 </w:t>
      </w:r>
    </w:p>
    <w:p w14:paraId="13C27351">
      <w:pPr>
        <w:spacing w:before="150" w:after="150"/>
        <w:rPr>
          <w:rFonts w:hint="eastAsia"/>
        </w:rPr>
      </w:pPr>
      <w:r>
        <w:rPr>
          <w:rFonts w:ascii="宋体" w:hAnsi="宋体" w:eastAsia="宋体" w:cs="宋体"/>
        </w:rPr>
        <w:t xml:space="preserve">B、 属于非基础测绘项目的,应当汇交测绘成果目录 </w:t>
      </w:r>
    </w:p>
    <w:p w14:paraId="34CD40B6">
      <w:pPr>
        <w:spacing w:before="150" w:after="150"/>
        <w:rPr>
          <w:rFonts w:hint="eastAsia"/>
        </w:rPr>
      </w:pPr>
      <w:r>
        <w:rPr>
          <w:rFonts w:ascii="宋体" w:hAnsi="宋体" w:eastAsia="宋体" w:cs="宋体"/>
        </w:rPr>
        <w:t xml:space="preserve">C、 属于基础测绘项目的,应当汇交测绘成果目录 </w:t>
      </w:r>
    </w:p>
    <w:p w14:paraId="5F5A6261">
      <w:pPr>
        <w:spacing w:before="150" w:after="150"/>
        <w:rPr>
          <w:rFonts w:hint="eastAsia"/>
        </w:rPr>
      </w:pPr>
      <w:r>
        <w:rPr>
          <w:rFonts w:ascii="宋体" w:hAnsi="宋体" w:eastAsia="宋体" w:cs="宋体"/>
        </w:rPr>
        <w:t xml:space="preserve">D、 属于非基础测绘项目的,应当汇交测绘成果副本 </w:t>
      </w:r>
    </w:p>
    <w:p w14:paraId="53D4556C">
      <w:pPr>
        <w:spacing w:before="150" w:after="240"/>
        <w:rPr>
          <w:rFonts w:hint="eastAsia" w:eastAsia="宋体"/>
          <w:color w:val="EE0000"/>
          <w:lang w:eastAsia="zh-CN"/>
        </w:rPr>
      </w:pPr>
    </w:p>
    <w:p w14:paraId="74E2FF85">
      <w:pPr>
        <w:pStyle w:val="15"/>
        <w:spacing w:before="150" w:after="150"/>
        <w:rPr>
          <w:rFonts w:hint="eastAsia"/>
        </w:rPr>
      </w:pPr>
      <w:r>
        <w:rPr>
          <w:rStyle w:val="14"/>
        </w:rPr>
        <w:t xml:space="preserve">608、属于测绘单位法人代表职责的有( )。 </w:t>
      </w:r>
    </w:p>
    <w:p w14:paraId="1F25077C">
      <w:pPr>
        <w:spacing w:before="150" w:after="150"/>
        <w:rPr>
          <w:rFonts w:hint="eastAsia"/>
        </w:rPr>
      </w:pPr>
      <w:r>
        <w:rPr>
          <w:rFonts w:ascii="宋体" w:hAnsi="宋体" w:eastAsia="宋体" w:cs="宋体"/>
        </w:rPr>
        <w:t xml:space="preserve">A、 签发质量手册 </w:t>
      </w:r>
    </w:p>
    <w:p w14:paraId="7D9769CE">
      <w:pPr>
        <w:spacing w:before="150" w:after="150"/>
        <w:rPr>
          <w:rFonts w:hint="eastAsia"/>
        </w:rPr>
      </w:pPr>
      <w:r>
        <w:rPr>
          <w:rFonts w:ascii="宋体" w:hAnsi="宋体" w:eastAsia="宋体" w:cs="宋体"/>
        </w:rPr>
        <w:t xml:space="preserve">B、 负责质量方针、质量目标的贯彻实施 </w:t>
      </w:r>
    </w:p>
    <w:p w14:paraId="28133EE2">
      <w:pPr>
        <w:spacing w:before="150" w:after="150"/>
        <w:rPr>
          <w:rFonts w:hint="eastAsia"/>
        </w:rPr>
      </w:pPr>
      <w:r>
        <w:rPr>
          <w:rFonts w:ascii="宋体" w:hAnsi="宋体" w:eastAsia="宋体" w:cs="宋体"/>
        </w:rPr>
        <w:t xml:space="preserve">C、 建立本单位质量体系并保证其有效运行 </w:t>
      </w:r>
    </w:p>
    <w:p w14:paraId="23CBFC5E">
      <w:pPr>
        <w:spacing w:before="150" w:after="150"/>
        <w:rPr>
          <w:rFonts w:hint="eastAsia"/>
        </w:rPr>
      </w:pPr>
      <w:r>
        <w:rPr>
          <w:rFonts w:ascii="宋体" w:hAnsi="宋体" w:eastAsia="宋体" w:cs="宋体"/>
        </w:rPr>
        <w:t xml:space="preserve">D、 对提供的测绘成果承担质量责任 </w:t>
      </w:r>
    </w:p>
    <w:p w14:paraId="1AFE5CF5">
      <w:pPr>
        <w:spacing w:before="150" w:after="240"/>
        <w:rPr>
          <w:rFonts w:hint="eastAsia" w:eastAsia="宋体"/>
          <w:color w:val="EE0000"/>
          <w:lang w:eastAsia="zh-CN"/>
        </w:rPr>
      </w:pPr>
    </w:p>
    <w:p w14:paraId="14DE1707">
      <w:pPr>
        <w:pStyle w:val="15"/>
        <w:spacing w:before="150" w:after="150"/>
        <w:rPr>
          <w:rFonts w:hint="eastAsia"/>
        </w:rPr>
      </w:pPr>
      <w:r>
        <w:rPr>
          <w:rStyle w:val="14"/>
        </w:rPr>
        <w:t xml:space="preserve">609、根据测绘成果管理条例,测绘成果保管单位需要采取的测绘成果资料管理措施有( )。 </w:t>
      </w:r>
    </w:p>
    <w:p w14:paraId="533AB0F9">
      <w:pPr>
        <w:spacing w:before="150" w:after="150"/>
        <w:rPr>
          <w:rFonts w:hint="eastAsia"/>
        </w:rPr>
      </w:pPr>
      <w:r>
        <w:rPr>
          <w:rFonts w:ascii="宋体" w:hAnsi="宋体" w:eastAsia="宋体" w:cs="宋体"/>
        </w:rPr>
        <w:t xml:space="preserve">A、 对外提供涉密测绘成果,需要经单位领导审批 </w:t>
      </w:r>
    </w:p>
    <w:p w14:paraId="359AAA60">
      <w:pPr>
        <w:spacing w:before="150" w:after="150"/>
        <w:rPr>
          <w:rFonts w:hint="eastAsia"/>
        </w:rPr>
      </w:pPr>
      <w:r>
        <w:rPr>
          <w:rFonts w:ascii="宋体" w:hAnsi="宋体" w:eastAsia="宋体" w:cs="宋体"/>
        </w:rPr>
        <w:t xml:space="preserve">B、 配备必要的设施 </w:t>
      </w:r>
    </w:p>
    <w:p w14:paraId="0FBFE7F3">
      <w:pPr>
        <w:spacing w:before="150" w:after="150"/>
        <w:rPr>
          <w:rFonts w:hint="eastAsia"/>
        </w:rPr>
      </w:pPr>
      <w:r>
        <w:rPr>
          <w:rFonts w:ascii="宋体" w:hAnsi="宋体" w:eastAsia="宋体" w:cs="宋体"/>
        </w:rPr>
        <w:t xml:space="preserve">C、 建立健全测绘成果资料的保管制度 </w:t>
      </w:r>
    </w:p>
    <w:p w14:paraId="076A530E">
      <w:pPr>
        <w:spacing w:before="150" w:after="150"/>
        <w:rPr>
          <w:rFonts w:hint="eastAsia"/>
        </w:rPr>
      </w:pPr>
      <w:r>
        <w:rPr>
          <w:rFonts w:ascii="宋体" w:hAnsi="宋体" w:eastAsia="宋体" w:cs="宋体"/>
        </w:rPr>
        <w:t xml:space="preserve">D、 对基础测绘成果资料实行异地备份存放制度 </w:t>
      </w:r>
    </w:p>
    <w:p w14:paraId="4D147FAB">
      <w:pPr>
        <w:spacing w:before="150" w:after="240"/>
        <w:rPr>
          <w:rFonts w:hint="eastAsia" w:eastAsia="宋体"/>
          <w:color w:val="EE0000"/>
          <w:lang w:eastAsia="zh-CN"/>
        </w:rPr>
      </w:pPr>
    </w:p>
    <w:p w14:paraId="467100A7">
      <w:pPr>
        <w:pStyle w:val="15"/>
        <w:spacing w:before="150" w:after="150"/>
        <w:rPr>
          <w:rFonts w:hint="eastAsia"/>
        </w:rPr>
      </w:pPr>
      <w:r>
        <w:rPr>
          <w:rStyle w:val="14"/>
        </w:rPr>
        <w:t xml:space="preserve">610、下列情形中，应当无偿提供测绘成果的有( )。 </w:t>
      </w:r>
    </w:p>
    <w:p w14:paraId="70F58C6C">
      <w:pPr>
        <w:spacing w:before="150" w:after="150"/>
        <w:rPr>
          <w:rFonts w:hint="eastAsia"/>
        </w:rPr>
      </w:pPr>
      <w:r>
        <w:rPr>
          <w:rFonts w:ascii="宋体" w:hAnsi="宋体" w:eastAsia="宋体" w:cs="宋体"/>
        </w:rPr>
        <w:t xml:space="preserve">A、 基础测绘成果用于政府决策的 </w:t>
      </w:r>
    </w:p>
    <w:p w14:paraId="2731BD22">
      <w:pPr>
        <w:spacing w:before="150" w:after="150"/>
        <w:rPr>
          <w:rFonts w:hint="eastAsia"/>
        </w:rPr>
      </w:pPr>
      <w:r>
        <w:rPr>
          <w:rFonts w:ascii="宋体" w:hAnsi="宋体" w:eastAsia="宋体" w:cs="宋体"/>
        </w:rPr>
        <w:t xml:space="preserve">B、 国家投资完成的非基础测绘成果用于政府决策的 </w:t>
      </w:r>
    </w:p>
    <w:p w14:paraId="2AABB310">
      <w:pPr>
        <w:spacing w:before="150" w:after="150"/>
        <w:rPr>
          <w:rFonts w:hint="eastAsia"/>
        </w:rPr>
      </w:pPr>
      <w:r>
        <w:rPr>
          <w:rFonts w:ascii="宋体" w:hAnsi="宋体" w:eastAsia="宋体" w:cs="宋体"/>
        </w:rPr>
        <w:t xml:space="preserve">C、 基础测绘成果用于公共服务的 </w:t>
      </w:r>
    </w:p>
    <w:p w14:paraId="2CE1C5DB">
      <w:pPr>
        <w:spacing w:before="150" w:after="150"/>
        <w:rPr>
          <w:rFonts w:hint="eastAsia"/>
        </w:rPr>
      </w:pPr>
      <w:r>
        <w:rPr>
          <w:rFonts w:ascii="宋体" w:hAnsi="宋体" w:eastAsia="宋体" w:cs="宋体"/>
        </w:rPr>
        <w:t xml:space="preserve">D、 国家投资完成的非基础测绘成果用于公共服务的 </w:t>
      </w:r>
    </w:p>
    <w:p w14:paraId="3100E4DC">
      <w:pPr>
        <w:spacing w:before="150" w:after="240"/>
        <w:rPr>
          <w:rFonts w:hint="eastAsia" w:eastAsia="宋体"/>
          <w:color w:val="EE0000"/>
          <w:lang w:eastAsia="zh-CN"/>
        </w:rPr>
      </w:pPr>
    </w:p>
    <w:p w14:paraId="2C112F70">
      <w:pPr>
        <w:pStyle w:val="15"/>
        <w:spacing w:before="150" w:after="150"/>
        <w:rPr>
          <w:rFonts w:hint="eastAsia"/>
        </w:rPr>
      </w:pPr>
      <w:r>
        <w:rPr>
          <w:rStyle w:val="14"/>
        </w:rPr>
        <w:t xml:space="preserve">611、根据《测量标志保护条例》,下列行为中,属于测量标志保管人员权利和义务的有( )。 </w:t>
      </w:r>
    </w:p>
    <w:p w14:paraId="42EA352E">
      <w:pPr>
        <w:spacing w:before="150" w:after="150"/>
        <w:rPr>
          <w:rFonts w:hint="eastAsia"/>
        </w:rPr>
      </w:pPr>
      <w:r>
        <w:rPr>
          <w:rFonts w:ascii="宋体" w:hAnsi="宋体" w:eastAsia="宋体" w:cs="宋体"/>
        </w:rPr>
        <w:t xml:space="preserve">A、 对所保管的测量标志进行检查 </w:t>
      </w:r>
    </w:p>
    <w:p w14:paraId="0BF9D879">
      <w:pPr>
        <w:spacing w:before="150" w:after="150"/>
        <w:rPr>
          <w:rFonts w:hint="eastAsia"/>
        </w:rPr>
      </w:pPr>
      <w:r>
        <w:rPr>
          <w:rFonts w:ascii="宋体" w:hAnsi="宋体" w:eastAsia="宋体" w:cs="宋体"/>
        </w:rPr>
        <w:t xml:space="preserve">B、 发现移动或损毁情况,及时报告当地乡级人民政府 </w:t>
      </w:r>
    </w:p>
    <w:p w14:paraId="086C7F93">
      <w:pPr>
        <w:spacing w:before="150" w:after="150"/>
        <w:rPr>
          <w:rFonts w:hint="eastAsia"/>
        </w:rPr>
      </w:pPr>
      <w:r>
        <w:rPr>
          <w:rFonts w:ascii="宋体" w:hAnsi="宋体" w:eastAsia="宋体" w:cs="宋体"/>
        </w:rPr>
        <w:t xml:space="preserve">C、 制止、检举和控告移动、损毁、盗窃测量标志的行为 </w:t>
      </w:r>
    </w:p>
    <w:p w14:paraId="061993C6">
      <w:pPr>
        <w:spacing w:before="150" w:after="150"/>
        <w:rPr>
          <w:rFonts w:hint="eastAsia"/>
        </w:rPr>
      </w:pPr>
      <w:r>
        <w:rPr>
          <w:rFonts w:ascii="宋体" w:hAnsi="宋体" w:eastAsia="宋体" w:cs="宋体"/>
        </w:rPr>
        <w:t xml:space="preserve">D、 查询使用永久性测量标志测绘人员的测绘工作证件 </w:t>
      </w:r>
    </w:p>
    <w:p w14:paraId="7C6F1F91">
      <w:pPr>
        <w:spacing w:before="150" w:after="240"/>
        <w:rPr>
          <w:rFonts w:hint="eastAsia" w:eastAsia="宋体"/>
          <w:color w:val="EE0000"/>
          <w:lang w:eastAsia="zh-CN"/>
        </w:rPr>
      </w:pPr>
    </w:p>
    <w:p w14:paraId="2D658C2F">
      <w:pPr>
        <w:pStyle w:val="15"/>
        <w:spacing w:before="150" w:after="150"/>
        <w:rPr>
          <w:rFonts w:hint="eastAsia"/>
        </w:rPr>
      </w:pPr>
      <w:r>
        <w:rPr>
          <w:rStyle w:val="14"/>
        </w:rPr>
        <w:t xml:space="preserve">612、根据《测绘资质分级标准》,下列测绘专业范围中,不设置监理专业子项的有( )。 </w:t>
      </w:r>
    </w:p>
    <w:p w14:paraId="4C679776">
      <w:pPr>
        <w:spacing w:before="150" w:after="150"/>
        <w:rPr>
          <w:rFonts w:hint="eastAsia"/>
        </w:rPr>
      </w:pPr>
      <w:r>
        <w:rPr>
          <w:rFonts w:ascii="宋体" w:hAnsi="宋体" w:eastAsia="宋体" w:cs="宋体"/>
        </w:rPr>
        <w:t xml:space="preserve">A、 地图编制 </w:t>
      </w:r>
    </w:p>
    <w:p w14:paraId="5F1202B0">
      <w:pPr>
        <w:spacing w:before="150" w:after="150"/>
        <w:rPr>
          <w:rFonts w:hint="eastAsia"/>
        </w:rPr>
      </w:pPr>
      <w:r>
        <w:rPr>
          <w:rFonts w:ascii="宋体" w:hAnsi="宋体" w:eastAsia="宋体" w:cs="宋体"/>
        </w:rPr>
        <w:t xml:space="preserve">B、 互联网地图服务 </w:t>
      </w:r>
    </w:p>
    <w:p w14:paraId="7E38911F">
      <w:pPr>
        <w:spacing w:before="150" w:after="150"/>
        <w:rPr>
          <w:rFonts w:hint="eastAsia"/>
        </w:rPr>
      </w:pPr>
      <w:r>
        <w:rPr>
          <w:rFonts w:ascii="宋体" w:hAnsi="宋体" w:eastAsia="宋体" w:cs="宋体"/>
        </w:rPr>
        <w:t xml:space="preserve">C、 工程测量 </w:t>
      </w:r>
    </w:p>
    <w:p w14:paraId="7C3021E3">
      <w:pPr>
        <w:spacing w:before="150" w:after="150"/>
        <w:rPr>
          <w:rFonts w:hint="eastAsia"/>
        </w:rPr>
      </w:pPr>
      <w:r>
        <w:rPr>
          <w:rFonts w:ascii="宋体" w:hAnsi="宋体" w:eastAsia="宋体" w:cs="宋体"/>
        </w:rPr>
        <w:t xml:space="preserve">D、 海洋测绘 </w:t>
      </w:r>
    </w:p>
    <w:p w14:paraId="3D8088E8">
      <w:pPr>
        <w:spacing w:before="150" w:after="240"/>
        <w:rPr>
          <w:rFonts w:hint="eastAsia" w:eastAsia="宋体"/>
          <w:color w:val="EE0000"/>
          <w:lang w:eastAsia="zh-CN"/>
        </w:rPr>
      </w:pPr>
    </w:p>
    <w:p w14:paraId="59CBAC97">
      <w:pPr>
        <w:pStyle w:val="15"/>
        <w:spacing w:before="150" w:after="150"/>
        <w:rPr>
          <w:rFonts w:hint="eastAsia"/>
        </w:rPr>
      </w:pPr>
      <w:r>
        <w:rPr>
          <w:rStyle w:val="14"/>
        </w:rPr>
        <w:t xml:space="preserve">613、根据《测绘资质分类分级标准》,下列材料中,申请乙级测绘资质的单位需要提交的是( )。 </w:t>
      </w:r>
    </w:p>
    <w:p w14:paraId="5EBC15E7">
      <w:pPr>
        <w:spacing w:before="150" w:after="150"/>
        <w:rPr>
          <w:rFonts w:hint="eastAsia"/>
        </w:rPr>
      </w:pPr>
      <w:r>
        <w:rPr>
          <w:rFonts w:ascii="宋体" w:hAnsi="宋体" w:eastAsia="宋体" w:cs="宋体"/>
        </w:rPr>
        <w:t xml:space="preserve">A、 法人资格证书 </w:t>
      </w:r>
    </w:p>
    <w:p w14:paraId="7B0C0EE4">
      <w:pPr>
        <w:spacing w:before="150" w:after="150"/>
        <w:rPr>
          <w:rFonts w:hint="eastAsia"/>
        </w:rPr>
      </w:pPr>
      <w:r>
        <w:rPr>
          <w:rFonts w:ascii="宋体" w:hAnsi="宋体" w:eastAsia="宋体" w:cs="宋体"/>
        </w:rPr>
        <w:t xml:space="preserve">B、 符合专业标准规定的专业技术人员身份证 </w:t>
      </w:r>
    </w:p>
    <w:p w14:paraId="1E07889D">
      <w:pPr>
        <w:spacing w:before="150" w:after="150"/>
        <w:rPr>
          <w:rFonts w:hint="eastAsia"/>
        </w:rPr>
      </w:pPr>
      <w:r>
        <w:rPr>
          <w:rFonts w:ascii="宋体" w:hAnsi="宋体" w:eastAsia="宋体" w:cs="宋体"/>
        </w:rPr>
        <w:t xml:space="preserve">C、 符合专业标准规定的技术装备的所有权材料 </w:t>
      </w:r>
    </w:p>
    <w:p w14:paraId="03B27638">
      <w:pPr>
        <w:spacing w:before="150" w:after="150"/>
        <w:rPr>
          <w:rFonts w:hint="eastAsia"/>
        </w:rPr>
      </w:pPr>
      <w:r>
        <w:rPr>
          <w:rFonts w:ascii="宋体" w:hAnsi="宋体" w:eastAsia="宋体" w:cs="宋体"/>
        </w:rPr>
        <w:t xml:space="preserve">D、 符合通用标准规定的材料 </w:t>
      </w:r>
    </w:p>
    <w:p w14:paraId="0DB7001D">
      <w:pPr>
        <w:spacing w:before="150" w:after="240"/>
        <w:rPr>
          <w:rFonts w:hint="eastAsia" w:eastAsia="宋体"/>
          <w:color w:val="EE0000"/>
          <w:lang w:eastAsia="zh-CN"/>
        </w:rPr>
      </w:pPr>
    </w:p>
    <w:p w14:paraId="611E5C41">
      <w:pPr>
        <w:pStyle w:val="15"/>
        <w:spacing w:before="150" w:after="150"/>
        <w:rPr>
          <w:rFonts w:hint="eastAsia"/>
        </w:rPr>
      </w:pPr>
      <w:r>
        <w:rPr>
          <w:rStyle w:val="14"/>
        </w:rPr>
        <w:t xml:space="preserve">614、根据测绘合同示范文本,下列内容中,属于测绘项目合同乙方义务的是( )。 </w:t>
      </w:r>
    </w:p>
    <w:p w14:paraId="09A3756D">
      <w:pPr>
        <w:spacing w:before="150" w:after="150"/>
        <w:rPr>
          <w:rFonts w:hint="eastAsia"/>
        </w:rPr>
      </w:pPr>
      <w:r>
        <w:rPr>
          <w:rFonts w:ascii="宋体" w:hAnsi="宋体" w:eastAsia="宋体" w:cs="宋体"/>
        </w:rPr>
        <w:t xml:space="preserve">A、 组织测绘队伍进场作业 </w:t>
      </w:r>
    </w:p>
    <w:p w14:paraId="6D2FD6CF">
      <w:pPr>
        <w:spacing w:before="150" w:after="150"/>
        <w:rPr>
          <w:rFonts w:hint="eastAsia"/>
        </w:rPr>
      </w:pPr>
      <w:r>
        <w:rPr>
          <w:rFonts w:ascii="宋体" w:hAnsi="宋体" w:eastAsia="宋体" w:cs="宋体"/>
        </w:rPr>
        <w:t xml:space="preserve">B、 根据技术设计书要求,确保测绘项目如期完成 </w:t>
      </w:r>
    </w:p>
    <w:p w14:paraId="6A2FF929">
      <w:pPr>
        <w:spacing w:before="150" w:after="150"/>
        <w:rPr>
          <w:rFonts w:hint="eastAsia"/>
        </w:rPr>
      </w:pPr>
      <w:r>
        <w:rPr>
          <w:rFonts w:ascii="宋体" w:hAnsi="宋体" w:eastAsia="宋体" w:cs="宋体"/>
        </w:rPr>
        <w:t xml:space="preserve">C、 编制技术设计书 </w:t>
      </w:r>
    </w:p>
    <w:p w14:paraId="69909081">
      <w:pPr>
        <w:spacing w:before="150" w:after="150"/>
        <w:rPr>
          <w:rFonts w:hint="eastAsia"/>
        </w:rPr>
      </w:pPr>
      <w:r>
        <w:rPr>
          <w:rFonts w:ascii="宋体" w:hAnsi="宋体" w:eastAsia="宋体" w:cs="宋体"/>
        </w:rPr>
        <w:t xml:space="preserve">D、 完成对技术设计书的审订工作 </w:t>
      </w:r>
    </w:p>
    <w:p w14:paraId="53B599C6">
      <w:pPr>
        <w:spacing w:before="150" w:after="240"/>
        <w:rPr>
          <w:rFonts w:hint="eastAsia" w:eastAsia="宋体"/>
          <w:color w:val="EE0000"/>
          <w:lang w:eastAsia="zh-CN"/>
        </w:rPr>
      </w:pPr>
    </w:p>
    <w:p w14:paraId="0BA67296">
      <w:pPr>
        <w:pStyle w:val="15"/>
        <w:spacing w:before="150" w:after="150"/>
        <w:rPr>
          <w:rFonts w:hint="eastAsia"/>
        </w:rPr>
      </w:pPr>
      <w:r>
        <w:rPr>
          <w:rStyle w:val="14"/>
        </w:rPr>
        <w:t xml:space="preserve">615、卫星定位测量控制网在进行首级网布设时,宜联测 ( )。 </w:t>
      </w:r>
    </w:p>
    <w:p w14:paraId="4D51E06B">
      <w:pPr>
        <w:spacing w:before="150" w:after="150"/>
        <w:rPr>
          <w:rFonts w:hint="eastAsia"/>
        </w:rPr>
      </w:pPr>
      <w:r>
        <w:rPr>
          <w:rFonts w:ascii="宋体" w:hAnsi="宋体" w:eastAsia="宋体" w:cs="宋体"/>
        </w:rPr>
        <w:t xml:space="preserve">A、 2个以上国家高等级控制点 </w:t>
      </w:r>
    </w:p>
    <w:p w14:paraId="361C6693">
      <w:pPr>
        <w:spacing w:before="150" w:after="150"/>
        <w:rPr>
          <w:rFonts w:hint="eastAsia"/>
        </w:rPr>
      </w:pPr>
      <w:r>
        <w:rPr>
          <w:rFonts w:ascii="宋体" w:hAnsi="宋体" w:eastAsia="宋体" w:cs="宋体"/>
        </w:rPr>
        <w:t xml:space="preserve">B、 国家连续运行基准站点 </w:t>
      </w:r>
    </w:p>
    <w:p w14:paraId="3C4E6A16">
      <w:pPr>
        <w:spacing w:before="150" w:after="150"/>
        <w:rPr>
          <w:rFonts w:hint="eastAsia"/>
        </w:rPr>
      </w:pPr>
      <w:r>
        <w:rPr>
          <w:rFonts w:ascii="宋体" w:hAnsi="宋体" w:eastAsia="宋体" w:cs="宋体"/>
        </w:rPr>
        <w:t xml:space="preserve">C、 地方坐标系的高等级控制点 </w:t>
      </w:r>
    </w:p>
    <w:p w14:paraId="143F81BB">
      <w:pPr>
        <w:spacing w:before="150" w:after="150"/>
        <w:rPr>
          <w:rFonts w:hint="eastAsia"/>
        </w:rPr>
      </w:pPr>
      <w:r>
        <w:rPr>
          <w:rFonts w:ascii="宋体" w:hAnsi="宋体" w:eastAsia="宋体" w:cs="宋体"/>
        </w:rPr>
        <w:t xml:space="preserve">D、 1个以上国家高等级控制点 </w:t>
      </w:r>
    </w:p>
    <w:p w14:paraId="4E56B0B4">
      <w:pPr>
        <w:spacing w:before="150" w:after="240"/>
        <w:rPr>
          <w:rFonts w:hint="eastAsia" w:eastAsia="宋体"/>
          <w:color w:val="EE0000"/>
          <w:lang w:eastAsia="zh-CN"/>
        </w:rPr>
      </w:pPr>
    </w:p>
    <w:p w14:paraId="26B54B9F">
      <w:pPr>
        <w:pStyle w:val="15"/>
        <w:spacing w:before="150" w:after="150"/>
        <w:rPr>
          <w:rFonts w:hint="eastAsia"/>
        </w:rPr>
      </w:pPr>
      <w:r>
        <w:rPr>
          <w:rStyle w:val="14"/>
        </w:rPr>
        <w:t xml:space="preserve">616、展绘控制点时，应在图上标明控制点的( )。 </w:t>
      </w:r>
    </w:p>
    <w:p w14:paraId="15AFCA3C">
      <w:pPr>
        <w:spacing w:before="150" w:after="150"/>
        <w:rPr>
          <w:rFonts w:hint="eastAsia"/>
        </w:rPr>
      </w:pPr>
      <w:r>
        <w:rPr>
          <w:rFonts w:ascii="宋体" w:hAnsi="宋体" w:eastAsia="宋体" w:cs="宋体"/>
        </w:rPr>
        <w:t xml:space="preserve">A、 坐标 </w:t>
      </w:r>
    </w:p>
    <w:p w14:paraId="4711657F">
      <w:pPr>
        <w:spacing w:before="150" w:after="150"/>
        <w:rPr>
          <w:rFonts w:hint="eastAsia"/>
        </w:rPr>
      </w:pPr>
      <w:r>
        <w:rPr>
          <w:rFonts w:ascii="宋体" w:hAnsi="宋体" w:eastAsia="宋体" w:cs="宋体"/>
        </w:rPr>
        <w:t xml:space="preserve">B、 点号 </w:t>
      </w:r>
    </w:p>
    <w:p w14:paraId="77919E9D">
      <w:pPr>
        <w:spacing w:before="150" w:after="150"/>
        <w:rPr>
          <w:rFonts w:hint="eastAsia"/>
        </w:rPr>
      </w:pPr>
      <w:r>
        <w:rPr>
          <w:rFonts w:ascii="宋体" w:hAnsi="宋体" w:eastAsia="宋体" w:cs="宋体"/>
        </w:rPr>
        <w:t xml:space="preserve">C、 高程 </w:t>
      </w:r>
    </w:p>
    <w:p w14:paraId="2475D8B5">
      <w:pPr>
        <w:spacing w:before="150" w:after="150"/>
        <w:rPr>
          <w:rFonts w:hint="eastAsia"/>
        </w:rPr>
      </w:pPr>
      <w:r>
        <w:rPr>
          <w:rFonts w:ascii="宋体" w:hAnsi="宋体" w:eastAsia="宋体" w:cs="宋体"/>
        </w:rPr>
        <w:t xml:space="preserve">D、 方向 </w:t>
      </w:r>
    </w:p>
    <w:p w14:paraId="1309F9ED">
      <w:pPr>
        <w:spacing w:before="150" w:after="240"/>
        <w:rPr>
          <w:rFonts w:hint="eastAsia" w:eastAsia="宋体"/>
          <w:color w:val="EE0000"/>
          <w:lang w:eastAsia="zh-CN"/>
        </w:rPr>
      </w:pPr>
    </w:p>
    <w:p w14:paraId="5BFCE4FB">
      <w:pPr>
        <w:pStyle w:val="15"/>
        <w:spacing w:before="150" w:after="150"/>
        <w:rPr>
          <w:rFonts w:hint="eastAsia"/>
        </w:rPr>
      </w:pPr>
      <w:r>
        <w:rPr>
          <w:rStyle w:val="14"/>
        </w:rPr>
        <w:t xml:space="preserve">617、根据现行规范规定,地形图的全面更新周期正确的有( )。 </w:t>
      </w:r>
    </w:p>
    <w:p w14:paraId="13D8A263">
      <w:pPr>
        <w:spacing w:before="150" w:after="150"/>
        <w:rPr>
          <w:rFonts w:hint="eastAsia"/>
        </w:rPr>
      </w:pPr>
      <w:r>
        <w:rPr>
          <w:rFonts w:ascii="宋体" w:hAnsi="宋体" w:eastAsia="宋体" w:cs="宋体"/>
        </w:rPr>
        <w:t xml:space="preserve">A、 1:500的地形图在经济发达地区2—3年更新一次 </w:t>
      </w:r>
    </w:p>
    <w:p w14:paraId="0B20A4C2">
      <w:pPr>
        <w:spacing w:before="150" w:after="150"/>
        <w:rPr>
          <w:rFonts w:hint="eastAsia"/>
        </w:rPr>
      </w:pPr>
      <w:r>
        <w:rPr>
          <w:rFonts w:ascii="宋体" w:hAnsi="宋体" w:eastAsia="宋体" w:cs="宋体"/>
        </w:rPr>
        <w:t xml:space="preserve">B、 1:5000的地形图经济中等发达地区2—3年更新一次 </w:t>
      </w:r>
    </w:p>
    <w:p w14:paraId="7BA666FF">
      <w:pPr>
        <w:spacing w:before="150" w:after="150"/>
        <w:rPr>
          <w:rFonts w:hint="eastAsia"/>
        </w:rPr>
      </w:pPr>
      <w:r>
        <w:rPr>
          <w:rFonts w:ascii="宋体" w:hAnsi="宋体" w:eastAsia="宋体" w:cs="宋体"/>
        </w:rPr>
        <w:t xml:space="preserve">C、 1:1000的地形图在在经济欠发达地区2—3年更新一次 </w:t>
      </w:r>
    </w:p>
    <w:p w14:paraId="5E1810ED">
      <w:pPr>
        <w:spacing w:before="150" w:after="150"/>
        <w:rPr>
          <w:rFonts w:hint="eastAsia"/>
        </w:rPr>
      </w:pPr>
      <w:r>
        <w:rPr>
          <w:rFonts w:ascii="宋体" w:hAnsi="宋体" w:eastAsia="宋体" w:cs="宋体"/>
        </w:rPr>
        <w:t xml:space="preserve">D、 1:10000的地形图在在经济欠发达地区4—5年更新一次 </w:t>
      </w:r>
    </w:p>
    <w:p w14:paraId="1F6FF77C">
      <w:pPr>
        <w:spacing w:before="150" w:after="240"/>
        <w:rPr>
          <w:rFonts w:hint="eastAsia" w:eastAsia="宋体"/>
          <w:color w:val="EE0000"/>
          <w:lang w:eastAsia="zh-CN"/>
        </w:rPr>
      </w:pPr>
    </w:p>
    <w:p w14:paraId="58616A7A">
      <w:pPr>
        <w:pStyle w:val="15"/>
        <w:spacing w:before="150" w:after="150"/>
        <w:rPr>
          <w:rFonts w:hint="eastAsia"/>
        </w:rPr>
      </w:pPr>
      <w:r>
        <w:rPr>
          <w:rStyle w:val="14"/>
        </w:rPr>
        <w:t xml:space="preserve">618、精密工程高程控制网技术设计前应收集的资料( )。 </w:t>
      </w:r>
    </w:p>
    <w:p w14:paraId="6637930E">
      <w:pPr>
        <w:spacing w:before="150" w:after="150"/>
        <w:rPr>
          <w:rFonts w:hint="eastAsia"/>
        </w:rPr>
      </w:pPr>
      <w:r>
        <w:rPr>
          <w:rFonts w:ascii="宋体" w:hAnsi="宋体" w:eastAsia="宋体" w:cs="宋体"/>
        </w:rPr>
        <w:t xml:space="preserve">A、 点之记 </w:t>
      </w:r>
    </w:p>
    <w:p w14:paraId="28A12951">
      <w:pPr>
        <w:spacing w:before="150" w:after="150"/>
        <w:rPr>
          <w:rFonts w:hint="eastAsia"/>
        </w:rPr>
      </w:pPr>
      <w:r>
        <w:rPr>
          <w:rFonts w:ascii="宋体" w:hAnsi="宋体" w:eastAsia="宋体" w:cs="宋体"/>
        </w:rPr>
        <w:t xml:space="preserve">B、 工程建设总体规划图 </w:t>
      </w:r>
    </w:p>
    <w:p w14:paraId="7F65184C">
      <w:pPr>
        <w:spacing w:before="150" w:after="150"/>
        <w:rPr>
          <w:rFonts w:hint="eastAsia"/>
        </w:rPr>
      </w:pPr>
      <w:r>
        <w:rPr>
          <w:rFonts w:ascii="宋体" w:hAnsi="宋体" w:eastAsia="宋体" w:cs="宋体"/>
        </w:rPr>
        <w:t xml:space="preserve">C、 水准路线图 </w:t>
      </w:r>
    </w:p>
    <w:p w14:paraId="0B12F463">
      <w:pPr>
        <w:spacing w:before="150" w:after="150"/>
        <w:rPr>
          <w:rFonts w:hint="eastAsia"/>
        </w:rPr>
      </w:pPr>
      <w:r>
        <w:rPr>
          <w:rFonts w:ascii="宋体" w:hAnsi="宋体" w:eastAsia="宋体" w:cs="宋体"/>
        </w:rPr>
        <w:t xml:space="preserve">D、 工程施工进度表 </w:t>
      </w:r>
    </w:p>
    <w:p w14:paraId="64C17F7A">
      <w:pPr>
        <w:spacing w:before="150" w:after="240"/>
        <w:rPr>
          <w:rFonts w:hint="eastAsia" w:eastAsia="宋体"/>
          <w:color w:val="EE0000"/>
          <w:lang w:eastAsia="zh-CN"/>
        </w:rPr>
      </w:pPr>
    </w:p>
    <w:p w14:paraId="05F91C8C">
      <w:pPr>
        <w:pStyle w:val="15"/>
        <w:spacing w:before="150" w:after="150"/>
        <w:rPr>
          <w:rFonts w:hint="eastAsia"/>
        </w:rPr>
      </w:pPr>
      <w:r>
        <w:rPr>
          <w:rStyle w:val="14"/>
        </w:rPr>
        <w:t xml:space="preserve">619、航空控制测量方案设计时,应收集的资料包括( )。 </w:t>
      </w:r>
    </w:p>
    <w:p w14:paraId="395E4A5F">
      <w:pPr>
        <w:spacing w:before="150" w:after="150"/>
        <w:rPr>
          <w:rFonts w:hint="eastAsia"/>
        </w:rPr>
      </w:pPr>
      <w:r>
        <w:rPr>
          <w:rFonts w:ascii="宋体" w:hAnsi="宋体" w:eastAsia="宋体" w:cs="宋体"/>
        </w:rPr>
        <w:t xml:space="preserve">A、 重力资料 </w:t>
      </w:r>
    </w:p>
    <w:p w14:paraId="6598D5B9">
      <w:pPr>
        <w:spacing w:before="150" w:after="150"/>
        <w:rPr>
          <w:rFonts w:hint="eastAsia"/>
        </w:rPr>
      </w:pPr>
      <w:r>
        <w:rPr>
          <w:rFonts w:ascii="宋体" w:hAnsi="宋体" w:eastAsia="宋体" w:cs="宋体"/>
        </w:rPr>
        <w:t xml:space="preserve">B、 地图资料 </w:t>
      </w:r>
    </w:p>
    <w:p w14:paraId="4130A0CC">
      <w:pPr>
        <w:spacing w:before="150" w:after="150"/>
        <w:rPr>
          <w:rFonts w:hint="eastAsia"/>
        </w:rPr>
      </w:pPr>
      <w:r>
        <w:rPr>
          <w:rFonts w:ascii="宋体" w:hAnsi="宋体" w:eastAsia="宋体" w:cs="宋体"/>
        </w:rPr>
        <w:t xml:space="preserve">C、 航摄资料 </w:t>
      </w:r>
    </w:p>
    <w:p w14:paraId="562FDDE1">
      <w:pPr>
        <w:spacing w:before="150" w:after="150"/>
        <w:rPr>
          <w:rFonts w:hint="eastAsia"/>
        </w:rPr>
      </w:pPr>
      <w:r>
        <w:rPr>
          <w:rFonts w:ascii="宋体" w:hAnsi="宋体" w:eastAsia="宋体" w:cs="宋体"/>
        </w:rPr>
        <w:t xml:space="preserve">D、 气象资料 </w:t>
      </w:r>
    </w:p>
    <w:p w14:paraId="392C6587">
      <w:pPr>
        <w:spacing w:before="150" w:after="240"/>
        <w:rPr>
          <w:rFonts w:hint="eastAsia" w:eastAsia="宋体"/>
          <w:color w:val="EE0000"/>
          <w:lang w:eastAsia="zh-CN"/>
        </w:rPr>
      </w:pPr>
    </w:p>
    <w:p w14:paraId="2C269F42">
      <w:pPr>
        <w:pStyle w:val="15"/>
        <w:spacing w:before="150" w:after="150"/>
        <w:rPr>
          <w:rFonts w:hint="eastAsia"/>
        </w:rPr>
      </w:pPr>
      <w:r>
        <w:rPr>
          <w:rStyle w:val="14"/>
        </w:rPr>
        <w:t xml:space="preserve">620、为了确定地面点的空间位置,不需要建立( )。 </w:t>
      </w:r>
    </w:p>
    <w:p w14:paraId="3F5AC554">
      <w:pPr>
        <w:spacing w:before="150" w:after="150"/>
        <w:rPr>
          <w:rFonts w:hint="eastAsia"/>
        </w:rPr>
      </w:pPr>
      <w:r>
        <w:rPr>
          <w:rFonts w:ascii="宋体" w:hAnsi="宋体" w:eastAsia="宋体" w:cs="宋体"/>
        </w:rPr>
        <w:t xml:space="preserve">A、 坐标系 </w:t>
      </w:r>
    </w:p>
    <w:p w14:paraId="71143150">
      <w:pPr>
        <w:spacing w:before="150" w:after="150"/>
        <w:rPr>
          <w:rFonts w:hint="eastAsia"/>
        </w:rPr>
      </w:pPr>
      <w:r>
        <w:rPr>
          <w:rFonts w:ascii="宋体" w:hAnsi="宋体" w:eastAsia="宋体" w:cs="宋体"/>
        </w:rPr>
        <w:t xml:space="preserve">B、 参考原点 </w:t>
      </w:r>
    </w:p>
    <w:p w14:paraId="03F38855">
      <w:pPr>
        <w:spacing w:before="150" w:after="150"/>
        <w:rPr>
          <w:rFonts w:hint="eastAsia"/>
        </w:rPr>
      </w:pPr>
      <w:r>
        <w:rPr>
          <w:rFonts w:ascii="宋体" w:hAnsi="宋体" w:eastAsia="宋体" w:cs="宋体"/>
        </w:rPr>
        <w:t xml:space="preserve">C、 大地基准 </w:t>
      </w:r>
    </w:p>
    <w:p w14:paraId="2311AEC0">
      <w:pPr>
        <w:spacing w:before="150" w:after="150"/>
        <w:rPr>
          <w:rFonts w:hint="eastAsia"/>
        </w:rPr>
      </w:pPr>
      <w:r>
        <w:rPr>
          <w:rFonts w:ascii="宋体" w:hAnsi="宋体" w:eastAsia="宋体" w:cs="宋体"/>
        </w:rPr>
        <w:t xml:space="preserve">D、 水准面 </w:t>
      </w:r>
    </w:p>
    <w:p w14:paraId="2F31AE22">
      <w:pPr>
        <w:spacing w:before="150" w:after="240"/>
        <w:rPr>
          <w:rFonts w:hint="eastAsia" w:eastAsia="宋体"/>
          <w:color w:val="EE0000"/>
          <w:lang w:eastAsia="zh-CN"/>
        </w:rPr>
      </w:pPr>
    </w:p>
    <w:p w14:paraId="205005FF">
      <w:pPr>
        <w:pStyle w:val="15"/>
        <w:spacing w:before="150" w:after="150"/>
        <w:rPr>
          <w:rFonts w:hint="eastAsia"/>
        </w:rPr>
      </w:pPr>
      <w:r>
        <w:rPr>
          <w:rStyle w:val="14"/>
        </w:rPr>
        <w:t xml:space="preserve">621、下列关于1985国家高程基准与1956年黄海高程系的比较,说法错误的是( )。 </w:t>
      </w:r>
    </w:p>
    <w:p w14:paraId="43A80A6E">
      <w:pPr>
        <w:spacing w:before="150" w:after="150"/>
        <w:rPr>
          <w:rFonts w:hint="eastAsia"/>
        </w:rPr>
      </w:pPr>
      <w:r>
        <w:rPr>
          <w:rFonts w:ascii="宋体" w:hAnsi="宋体" w:eastAsia="宋体" w:cs="宋体"/>
        </w:rPr>
        <w:t xml:space="preserve">A、 验潮站和水准原点的位置都不同 </w:t>
      </w:r>
    </w:p>
    <w:p w14:paraId="782D429F">
      <w:pPr>
        <w:spacing w:before="150" w:after="150"/>
        <w:rPr>
          <w:rFonts w:hint="eastAsia"/>
        </w:rPr>
      </w:pPr>
      <w:r>
        <w:rPr>
          <w:rFonts w:ascii="宋体" w:hAnsi="宋体" w:eastAsia="宋体" w:cs="宋体"/>
        </w:rPr>
        <w:t xml:space="preserve">B、 验潮站的位置相同,水准原点的位置不同 </w:t>
      </w:r>
    </w:p>
    <w:p w14:paraId="44BDB90E">
      <w:pPr>
        <w:spacing w:before="150" w:after="150"/>
        <w:rPr>
          <w:rFonts w:hint="eastAsia"/>
        </w:rPr>
      </w:pPr>
      <w:r>
        <w:rPr>
          <w:rFonts w:ascii="宋体" w:hAnsi="宋体" w:eastAsia="宋体" w:cs="宋体"/>
        </w:rPr>
        <w:t xml:space="preserve">C、 验潮站和水准原点的位置相同 </w:t>
      </w:r>
    </w:p>
    <w:p w14:paraId="3A2AF519">
      <w:pPr>
        <w:spacing w:before="150" w:after="150"/>
        <w:rPr>
          <w:rFonts w:hint="eastAsia"/>
        </w:rPr>
      </w:pPr>
      <w:r>
        <w:rPr>
          <w:rFonts w:ascii="宋体" w:hAnsi="宋体" w:eastAsia="宋体" w:cs="宋体"/>
        </w:rPr>
        <w:t xml:space="preserve">D、 验潮站的位置不同,水准原点的位置相同 </w:t>
      </w:r>
    </w:p>
    <w:p w14:paraId="0FB8C325">
      <w:pPr>
        <w:spacing w:before="150" w:after="240"/>
        <w:rPr>
          <w:rFonts w:hint="eastAsia" w:eastAsia="宋体"/>
          <w:color w:val="EE0000"/>
          <w:lang w:eastAsia="zh-CN"/>
        </w:rPr>
      </w:pPr>
    </w:p>
    <w:p w14:paraId="5D7A3294">
      <w:pPr>
        <w:pStyle w:val="15"/>
        <w:spacing w:before="150" w:after="150"/>
        <w:rPr>
          <w:rFonts w:hint="eastAsia"/>
        </w:rPr>
      </w:pPr>
      <w:r>
        <w:rPr>
          <w:rStyle w:val="14"/>
        </w:rPr>
        <w:t xml:space="preserve">622、大比例尺地形图测图作业模式中,无码法作业模式又称草图法,特点是通过示意图记录测点的( ),内业人机交互编辑成图。 </w:t>
      </w:r>
    </w:p>
    <w:p w14:paraId="1C0F66EF">
      <w:pPr>
        <w:spacing w:before="150" w:after="150"/>
        <w:rPr>
          <w:rFonts w:hint="eastAsia"/>
        </w:rPr>
      </w:pPr>
      <w:r>
        <w:rPr>
          <w:rFonts w:ascii="宋体" w:hAnsi="宋体" w:eastAsia="宋体" w:cs="宋体"/>
        </w:rPr>
        <w:t xml:space="preserve">A、 几何信息 </w:t>
      </w:r>
    </w:p>
    <w:p w14:paraId="6D03D849">
      <w:pPr>
        <w:spacing w:before="150" w:after="150"/>
        <w:rPr>
          <w:rFonts w:hint="eastAsia"/>
        </w:rPr>
      </w:pPr>
      <w:r>
        <w:rPr>
          <w:rFonts w:ascii="宋体" w:hAnsi="宋体" w:eastAsia="宋体" w:cs="宋体"/>
        </w:rPr>
        <w:t xml:space="preserve">B、 属性信息 </w:t>
      </w:r>
    </w:p>
    <w:p w14:paraId="2842763D">
      <w:pPr>
        <w:spacing w:before="150" w:after="150"/>
        <w:rPr>
          <w:rFonts w:hint="eastAsia"/>
        </w:rPr>
      </w:pPr>
      <w:r>
        <w:rPr>
          <w:rFonts w:ascii="宋体" w:hAnsi="宋体" w:eastAsia="宋体" w:cs="宋体"/>
        </w:rPr>
        <w:t xml:space="preserve">C、 连接信息 </w:t>
      </w:r>
    </w:p>
    <w:p w14:paraId="66C82F20">
      <w:pPr>
        <w:spacing w:before="150" w:after="150"/>
        <w:rPr>
          <w:rFonts w:hint="eastAsia"/>
        </w:rPr>
      </w:pPr>
      <w:r>
        <w:rPr>
          <w:rFonts w:ascii="宋体" w:hAnsi="宋体" w:eastAsia="宋体" w:cs="宋体"/>
        </w:rPr>
        <w:t xml:space="preserve">D、 点位编码 </w:t>
      </w:r>
    </w:p>
    <w:p w14:paraId="57675A20">
      <w:pPr>
        <w:spacing w:before="150" w:after="240"/>
        <w:rPr>
          <w:rFonts w:hint="eastAsia" w:eastAsia="宋体"/>
          <w:color w:val="EE0000"/>
          <w:lang w:eastAsia="zh-CN"/>
        </w:rPr>
      </w:pPr>
    </w:p>
    <w:p w14:paraId="215F6F09">
      <w:pPr>
        <w:pStyle w:val="15"/>
        <w:spacing w:before="150" w:after="150"/>
        <w:rPr>
          <w:rFonts w:hint="eastAsia"/>
        </w:rPr>
      </w:pPr>
      <w:r>
        <w:rPr>
          <w:rStyle w:val="14"/>
        </w:rPr>
        <w:t xml:space="preserve">623、关于等高线说法正确的有( )。 </w:t>
      </w:r>
    </w:p>
    <w:p w14:paraId="3CE23526">
      <w:pPr>
        <w:spacing w:before="150" w:after="150"/>
        <w:rPr>
          <w:rFonts w:hint="eastAsia"/>
        </w:rPr>
      </w:pPr>
      <w:r>
        <w:rPr>
          <w:rFonts w:ascii="宋体" w:hAnsi="宋体" w:eastAsia="宋体" w:cs="宋体"/>
        </w:rPr>
        <w:t xml:space="preserve">A、 等高线分为首曲线、计曲线、间曲线和助曲线 </w:t>
      </w:r>
    </w:p>
    <w:p w14:paraId="4C7C2AE6">
      <w:pPr>
        <w:spacing w:before="150" w:after="150"/>
        <w:rPr>
          <w:rFonts w:hint="eastAsia"/>
        </w:rPr>
      </w:pPr>
      <w:r>
        <w:rPr>
          <w:rFonts w:ascii="宋体" w:hAnsi="宋体" w:eastAsia="宋体" w:cs="宋体"/>
        </w:rPr>
        <w:t xml:space="preserve">B、 等高线用来描绘地表起伏形态 </w:t>
      </w:r>
    </w:p>
    <w:p w14:paraId="544DD034">
      <w:pPr>
        <w:spacing w:before="150" w:after="150"/>
        <w:rPr>
          <w:rFonts w:hint="eastAsia"/>
        </w:rPr>
      </w:pPr>
      <w:r>
        <w:rPr>
          <w:rFonts w:ascii="宋体" w:hAnsi="宋体" w:eastAsia="宋体" w:cs="宋体"/>
        </w:rPr>
        <w:t xml:space="preserve">C、 等高线一般不相交、不重合 </w:t>
      </w:r>
    </w:p>
    <w:p w14:paraId="52E0A3F3">
      <w:pPr>
        <w:spacing w:before="150" w:after="150"/>
        <w:rPr>
          <w:rFonts w:hint="eastAsia"/>
        </w:rPr>
      </w:pPr>
      <w:r>
        <w:rPr>
          <w:rFonts w:ascii="宋体" w:hAnsi="宋体" w:eastAsia="宋体" w:cs="宋体"/>
        </w:rPr>
        <w:t xml:space="preserve">D、 区别山脊和山谷，除了等高线还需要高程注记 </w:t>
      </w:r>
    </w:p>
    <w:p w14:paraId="3346E80A">
      <w:pPr>
        <w:spacing w:before="150" w:after="240"/>
        <w:rPr>
          <w:rFonts w:hint="eastAsia" w:eastAsia="宋体"/>
          <w:color w:val="EE0000"/>
          <w:lang w:eastAsia="zh-CN"/>
        </w:rPr>
      </w:pPr>
    </w:p>
    <w:p w14:paraId="1EA4755C">
      <w:pPr>
        <w:pStyle w:val="15"/>
        <w:spacing w:before="150" w:after="150"/>
        <w:rPr>
          <w:rFonts w:hint="eastAsia"/>
        </w:rPr>
      </w:pPr>
      <w:r>
        <w:rPr>
          <w:rStyle w:val="14"/>
        </w:rPr>
        <w:t xml:space="preserve">624、地图制图是地图的( )以及建立地图数据库的技术、工艺和方法。 </w:t>
      </w:r>
    </w:p>
    <w:p w14:paraId="471E64F9">
      <w:pPr>
        <w:spacing w:before="150" w:after="150"/>
        <w:rPr>
          <w:rFonts w:hint="eastAsia"/>
        </w:rPr>
      </w:pPr>
      <w:r>
        <w:rPr>
          <w:rFonts w:ascii="宋体" w:hAnsi="宋体" w:eastAsia="宋体" w:cs="宋体"/>
        </w:rPr>
        <w:t xml:space="preserve">A、 编制 </w:t>
      </w:r>
    </w:p>
    <w:p w14:paraId="620F45AA">
      <w:pPr>
        <w:spacing w:before="150" w:after="150"/>
        <w:rPr>
          <w:rFonts w:hint="eastAsia"/>
        </w:rPr>
      </w:pPr>
      <w:r>
        <w:rPr>
          <w:rFonts w:ascii="宋体" w:hAnsi="宋体" w:eastAsia="宋体" w:cs="宋体"/>
        </w:rPr>
        <w:t xml:space="preserve">B、 设计 </w:t>
      </w:r>
    </w:p>
    <w:p w14:paraId="2B78DE9B">
      <w:pPr>
        <w:spacing w:before="150" w:after="150"/>
        <w:rPr>
          <w:rFonts w:hint="eastAsia"/>
        </w:rPr>
      </w:pPr>
      <w:r>
        <w:rPr>
          <w:rFonts w:ascii="宋体" w:hAnsi="宋体" w:eastAsia="宋体" w:cs="宋体"/>
        </w:rPr>
        <w:t xml:space="preserve">C、 测量 </w:t>
      </w:r>
    </w:p>
    <w:p w14:paraId="40012A9B">
      <w:pPr>
        <w:spacing w:before="150" w:after="150"/>
        <w:rPr>
          <w:rFonts w:hint="eastAsia"/>
        </w:rPr>
      </w:pPr>
      <w:r>
        <w:rPr>
          <w:rFonts w:ascii="宋体" w:hAnsi="宋体" w:eastAsia="宋体" w:cs="宋体"/>
        </w:rPr>
        <w:t xml:space="preserve">D、 复制 </w:t>
      </w:r>
    </w:p>
    <w:p w14:paraId="7C216C03">
      <w:pPr>
        <w:spacing w:before="150" w:after="240"/>
        <w:rPr>
          <w:rFonts w:hint="eastAsia" w:eastAsia="宋体"/>
          <w:color w:val="EE0000"/>
          <w:lang w:eastAsia="zh-CN"/>
        </w:rPr>
      </w:pPr>
    </w:p>
    <w:p w14:paraId="495B51CF">
      <w:pPr>
        <w:pStyle w:val="15"/>
        <w:spacing w:before="150" w:after="150"/>
        <w:rPr>
          <w:rFonts w:hint="eastAsia"/>
        </w:rPr>
      </w:pPr>
      <w:r>
        <w:rPr>
          <w:rStyle w:val="14"/>
        </w:rPr>
        <w:t xml:space="preserve">625、房产图是( )的派生图,主要内容包括控制点、界址点、房屋权界线、房屋结构及层次、房产类别及用途、用地界线、附属设施围护物、道路、水系以及与房产有关的其他地形要素等。 </w:t>
      </w:r>
    </w:p>
    <w:p w14:paraId="29D7DE1C">
      <w:pPr>
        <w:spacing w:before="150" w:after="150"/>
        <w:rPr>
          <w:rFonts w:hint="eastAsia"/>
        </w:rPr>
      </w:pPr>
      <w:r>
        <w:rPr>
          <w:rFonts w:ascii="宋体" w:hAnsi="宋体" w:eastAsia="宋体" w:cs="宋体"/>
        </w:rPr>
        <w:t xml:space="preserve">A、 地籍图 </w:t>
      </w:r>
    </w:p>
    <w:p w14:paraId="2A5CD09A">
      <w:pPr>
        <w:spacing w:before="150" w:after="150"/>
        <w:rPr>
          <w:rFonts w:hint="eastAsia"/>
        </w:rPr>
      </w:pPr>
      <w:r>
        <w:rPr>
          <w:rFonts w:ascii="宋体" w:hAnsi="宋体" w:eastAsia="宋体" w:cs="宋体"/>
        </w:rPr>
        <w:t xml:space="preserve">B、 大比例尺地图 </w:t>
      </w:r>
    </w:p>
    <w:p w14:paraId="49E73EDF">
      <w:pPr>
        <w:spacing w:before="150" w:after="150"/>
        <w:rPr>
          <w:rFonts w:hint="eastAsia"/>
        </w:rPr>
      </w:pPr>
      <w:r>
        <w:rPr>
          <w:rFonts w:ascii="宋体" w:hAnsi="宋体" w:eastAsia="宋体" w:cs="宋体"/>
        </w:rPr>
        <w:t xml:space="preserve">C、 专题地图 </w:t>
      </w:r>
    </w:p>
    <w:p w14:paraId="16B3C593">
      <w:pPr>
        <w:spacing w:before="150" w:after="150"/>
        <w:rPr>
          <w:rFonts w:hint="eastAsia"/>
        </w:rPr>
      </w:pPr>
      <w:r>
        <w:rPr>
          <w:rFonts w:ascii="宋体" w:hAnsi="宋体" w:eastAsia="宋体" w:cs="宋体"/>
        </w:rPr>
        <w:t xml:space="preserve">D、 普通地图 </w:t>
      </w:r>
    </w:p>
    <w:p w14:paraId="0ABDA07E">
      <w:pPr>
        <w:spacing w:before="150" w:after="240"/>
        <w:rPr>
          <w:rFonts w:hint="eastAsia" w:eastAsia="宋体"/>
          <w:color w:val="EE0000"/>
          <w:lang w:eastAsia="zh-CN"/>
        </w:rPr>
      </w:pPr>
    </w:p>
    <w:p w14:paraId="41928337">
      <w:pPr>
        <w:pStyle w:val="15"/>
        <w:spacing w:before="150" w:after="150"/>
        <w:rPr>
          <w:rFonts w:hint="eastAsia"/>
        </w:rPr>
      </w:pPr>
      <w:r>
        <w:rPr>
          <w:rStyle w:val="14"/>
        </w:rPr>
        <w:t xml:space="preserve">626、测图前的准备工作主要有( )。 </w:t>
      </w:r>
    </w:p>
    <w:p w14:paraId="61649758">
      <w:pPr>
        <w:spacing w:before="150" w:after="150"/>
        <w:rPr>
          <w:rFonts w:hint="eastAsia"/>
        </w:rPr>
      </w:pPr>
      <w:r>
        <w:rPr>
          <w:rFonts w:ascii="宋体" w:hAnsi="宋体" w:eastAsia="宋体" w:cs="宋体"/>
        </w:rPr>
        <w:t xml:space="preserve">A、 图纸准备 </w:t>
      </w:r>
    </w:p>
    <w:p w14:paraId="38C36C0B">
      <w:pPr>
        <w:spacing w:before="150" w:after="150"/>
        <w:rPr>
          <w:rFonts w:hint="eastAsia"/>
        </w:rPr>
      </w:pPr>
      <w:r>
        <w:rPr>
          <w:rFonts w:ascii="宋体" w:hAnsi="宋体" w:eastAsia="宋体" w:cs="宋体"/>
        </w:rPr>
        <w:t xml:space="preserve">B、 组织领导 </w:t>
      </w:r>
    </w:p>
    <w:p w14:paraId="2C5A6230">
      <w:pPr>
        <w:spacing w:before="150" w:after="150"/>
        <w:rPr>
          <w:rFonts w:hint="eastAsia"/>
        </w:rPr>
      </w:pPr>
      <w:r>
        <w:rPr>
          <w:rFonts w:ascii="宋体" w:hAnsi="宋体" w:eastAsia="宋体" w:cs="宋体"/>
        </w:rPr>
        <w:t xml:space="preserve">C、 仪器工具的准备 </w:t>
      </w:r>
    </w:p>
    <w:p w14:paraId="20FD86D0">
      <w:pPr>
        <w:spacing w:before="150" w:after="150"/>
        <w:rPr>
          <w:rFonts w:hint="eastAsia"/>
        </w:rPr>
      </w:pPr>
      <w:r>
        <w:rPr>
          <w:rFonts w:ascii="宋体" w:hAnsi="宋体" w:eastAsia="宋体" w:cs="宋体"/>
        </w:rPr>
        <w:t xml:space="preserve">D、 控制点展绘 </w:t>
      </w:r>
    </w:p>
    <w:p w14:paraId="4A8651EA">
      <w:pPr>
        <w:spacing w:before="150" w:after="240"/>
        <w:rPr>
          <w:rFonts w:hint="eastAsia" w:eastAsia="宋体"/>
          <w:color w:val="EE0000"/>
          <w:lang w:eastAsia="zh-CN"/>
        </w:rPr>
      </w:pPr>
    </w:p>
    <w:p w14:paraId="1E23527F">
      <w:pPr>
        <w:pStyle w:val="15"/>
        <w:spacing w:before="150" w:after="150"/>
        <w:rPr>
          <w:rFonts w:hint="eastAsia"/>
        </w:rPr>
      </w:pPr>
      <w:r>
        <w:rPr>
          <w:rStyle w:val="14"/>
        </w:rPr>
        <w:t xml:space="preserve">627、下列检核方法中,不能够检核GNSS大地控制网起算数据正确性的是( )。 </w:t>
      </w:r>
    </w:p>
    <w:p w14:paraId="490CCFB2">
      <w:pPr>
        <w:spacing w:before="150" w:after="150"/>
        <w:rPr>
          <w:rFonts w:hint="eastAsia"/>
        </w:rPr>
      </w:pPr>
      <w:r>
        <w:rPr>
          <w:rFonts w:ascii="宋体" w:hAnsi="宋体" w:eastAsia="宋体" w:cs="宋体"/>
        </w:rPr>
        <w:t xml:space="preserve">A、 异步环检核 </w:t>
      </w:r>
    </w:p>
    <w:p w14:paraId="3B4A6DDC">
      <w:pPr>
        <w:spacing w:before="150" w:after="150"/>
        <w:rPr>
          <w:rFonts w:hint="eastAsia"/>
        </w:rPr>
      </w:pPr>
      <w:r>
        <w:rPr>
          <w:rFonts w:ascii="宋体" w:hAnsi="宋体" w:eastAsia="宋体" w:cs="宋体"/>
        </w:rPr>
        <w:t xml:space="preserve">B、 同步环检核 </w:t>
      </w:r>
    </w:p>
    <w:p w14:paraId="7B522562">
      <w:pPr>
        <w:spacing w:before="150" w:after="150"/>
        <w:rPr>
          <w:rFonts w:hint="eastAsia"/>
        </w:rPr>
      </w:pPr>
      <w:r>
        <w:rPr>
          <w:rFonts w:ascii="宋体" w:hAnsi="宋体" w:eastAsia="宋体" w:cs="宋体"/>
        </w:rPr>
        <w:t xml:space="preserve">C、 无约束平差 </w:t>
      </w:r>
    </w:p>
    <w:p w14:paraId="6CA1A585">
      <w:pPr>
        <w:spacing w:before="150" w:after="150"/>
        <w:rPr>
          <w:rFonts w:hint="eastAsia"/>
        </w:rPr>
      </w:pPr>
      <w:r>
        <w:rPr>
          <w:rFonts w:ascii="宋体" w:hAnsi="宋体" w:eastAsia="宋体" w:cs="宋体"/>
        </w:rPr>
        <w:t xml:space="preserve">D、 约束平差 </w:t>
      </w:r>
    </w:p>
    <w:p w14:paraId="20478784">
      <w:pPr>
        <w:spacing w:before="150" w:after="240"/>
        <w:rPr>
          <w:rFonts w:hint="eastAsia" w:eastAsia="宋体"/>
          <w:color w:val="EE0000"/>
          <w:lang w:eastAsia="zh-CN"/>
        </w:rPr>
      </w:pPr>
    </w:p>
    <w:p w14:paraId="5097D1B1">
      <w:pPr>
        <w:pStyle w:val="15"/>
        <w:spacing w:before="150" w:after="150"/>
        <w:rPr>
          <w:rFonts w:hint="eastAsia"/>
        </w:rPr>
      </w:pPr>
      <w:r>
        <w:rPr>
          <w:rStyle w:val="14"/>
        </w:rPr>
        <w:t xml:space="preserve">628、下列对于极限误差的理解,正确的有( )。 </w:t>
      </w:r>
    </w:p>
    <w:p w14:paraId="33B97930">
      <w:pPr>
        <w:spacing w:before="150" w:after="150"/>
        <w:rPr>
          <w:rFonts w:hint="eastAsia"/>
        </w:rPr>
      </w:pPr>
      <w:r>
        <w:rPr>
          <w:rFonts w:ascii="宋体" w:hAnsi="宋体" w:eastAsia="宋体" w:cs="宋体"/>
        </w:rPr>
        <w:t xml:space="preserve">A、 测量上偶然误差不会超过一特定的数值,此数值为极限误差 </w:t>
      </w:r>
    </w:p>
    <w:p w14:paraId="07CFE8F4">
      <w:pPr>
        <w:spacing w:before="150" w:after="150"/>
        <w:rPr>
          <w:rFonts w:hint="eastAsia"/>
        </w:rPr>
      </w:pPr>
      <w:r>
        <w:rPr>
          <w:rFonts w:ascii="宋体" w:hAnsi="宋体" w:eastAsia="宋体" w:cs="宋体"/>
        </w:rPr>
        <w:t xml:space="preserve">B、 通常取3倍中误差作为极限值 </w:t>
      </w:r>
    </w:p>
    <w:p w14:paraId="32E64A2E">
      <w:pPr>
        <w:spacing w:before="150" w:after="150"/>
        <w:rPr>
          <w:rFonts w:hint="eastAsia"/>
        </w:rPr>
      </w:pPr>
      <w:r>
        <w:rPr>
          <w:rFonts w:ascii="宋体" w:hAnsi="宋体" w:eastAsia="宋体" w:cs="宋体"/>
        </w:rPr>
        <w:t xml:space="preserve">C、 极限误差可以用来衡量导线测量精度 </w:t>
      </w:r>
    </w:p>
    <w:p w14:paraId="74EC6903">
      <w:pPr>
        <w:spacing w:before="150" w:after="150"/>
        <w:rPr>
          <w:rFonts w:hint="eastAsia"/>
        </w:rPr>
      </w:pPr>
      <w:r>
        <w:rPr>
          <w:rFonts w:ascii="宋体" w:hAnsi="宋体" w:eastAsia="宋体" w:cs="宋体"/>
        </w:rPr>
        <w:t xml:space="preserve">D、 通常情况下,处于极限误差范围内的误差出现的几率为99.7% </w:t>
      </w:r>
    </w:p>
    <w:p w14:paraId="0F86B38F">
      <w:pPr>
        <w:spacing w:before="150" w:after="240"/>
        <w:rPr>
          <w:rFonts w:hint="eastAsia" w:eastAsia="宋体"/>
          <w:color w:val="EE0000"/>
          <w:lang w:eastAsia="zh-CN"/>
        </w:rPr>
      </w:pPr>
    </w:p>
    <w:p w14:paraId="0C9DBFE1">
      <w:pPr>
        <w:pStyle w:val="15"/>
        <w:spacing w:before="150" w:after="150"/>
        <w:rPr>
          <w:rFonts w:hint="eastAsia"/>
        </w:rPr>
      </w:pPr>
      <w:r>
        <w:rPr>
          <w:rStyle w:val="14"/>
        </w:rPr>
        <w:t xml:space="preserve">629、井下水准测量的误差来源,主要有( )。 </w:t>
      </w:r>
    </w:p>
    <w:p w14:paraId="667C6E62">
      <w:pPr>
        <w:spacing w:before="150" w:after="150"/>
        <w:rPr>
          <w:rFonts w:hint="eastAsia"/>
        </w:rPr>
      </w:pPr>
      <w:r>
        <w:rPr>
          <w:rFonts w:ascii="宋体" w:hAnsi="宋体" w:eastAsia="宋体" w:cs="宋体"/>
        </w:rPr>
        <w:t xml:space="preserve">A、 望远镜估读水准尺的误差 </w:t>
      </w:r>
    </w:p>
    <w:p w14:paraId="2F0D2A3D">
      <w:pPr>
        <w:spacing w:before="150" w:after="150"/>
        <w:rPr>
          <w:rFonts w:hint="eastAsia"/>
        </w:rPr>
      </w:pPr>
      <w:r>
        <w:rPr>
          <w:rFonts w:ascii="宋体" w:hAnsi="宋体" w:eastAsia="宋体" w:cs="宋体"/>
        </w:rPr>
        <w:t xml:space="preserve">B、 水准管气泡置中误差 </w:t>
      </w:r>
    </w:p>
    <w:p w14:paraId="3F5E87A7">
      <w:pPr>
        <w:spacing w:before="150" w:after="150"/>
        <w:rPr>
          <w:rFonts w:hint="eastAsia"/>
        </w:rPr>
      </w:pPr>
      <w:r>
        <w:rPr>
          <w:rFonts w:ascii="宋体" w:hAnsi="宋体" w:eastAsia="宋体" w:cs="宋体"/>
        </w:rPr>
        <w:t xml:space="preserve">C、 仪器误差 </w:t>
      </w:r>
    </w:p>
    <w:p w14:paraId="523B33FD">
      <w:pPr>
        <w:spacing w:before="150" w:after="150"/>
        <w:rPr>
          <w:rFonts w:hint="eastAsia"/>
        </w:rPr>
      </w:pPr>
      <w:r>
        <w:rPr>
          <w:rFonts w:ascii="宋体" w:hAnsi="宋体" w:eastAsia="宋体" w:cs="宋体"/>
        </w:rPr>
        <w:t xml:space="preserve">D、 温度 </w:t>
      </w:r>
    </w:p>
    <w:p w14:paraId="660FAE82">
      <w:pPr>
        <w:spacing w:before="150" w:after="240"/>
        <w:rPr>
          <w:rFonts w:hint="eastAsia" w:eastAsia="宋体"/>
          <w:color w:val="EE0000"/>
          <w:lang w:eastAsia="zh-CN"/>
        </w:rPr>
      </w:pPr>
    </w:p>
    <w:p w14:paraId="79C0D8F8">
      <w:pPr>
        <w:pStyle w:val="15"/>
        <w:spacing w:before="150" w:after="150"/>
        <w:rPr>
          <w:rFonts w:hint="eastAsia"/>
        </w:rPr>
      </w:pPr>
      <w:r>
        <w:rPr>
          <w:rStyle w:val="14"/>
        </w:rPr>
        <w:t xml:space="preserve">630、进行水准测量的精度分析和估算,常用的指标主要有( )。 </w:t>
      </w:r>
    </w:p>
    <w:p w14:paraId="23FB24A0">
      <w:pPr>
        <w:spacing w:before="150" w:after="150"/>
        <w:rPr>
          <w:rFonts w:hint="eastAsia"/>
        </w:rPr>
      </w:pPr>
      <w:r>
        <w:rPr>
          <w:rFonts w:ascii="宋体" w:hAnsi="宋体" w:eastAsia="宋体" w:cs="宋体"/>
        </w:rPr>
        <w:t xml:space="preserve">A、 高差偶然中误差 </w:t>
      </w:r>
    </w:p>
    <w:p w14:paraId="6A959C5B">
      <w:pPr>
        <w:spacing w:before="150" w:after="150"/>
        <w:rPr>
          <w:rFonts w:hint="eastAsia"/>
        </w:rPr>
      </w:pPr>
      <w:r>
        <w:rPr>
          <w:rFonts w:ascii="宋体" w:hAnsi="宋体" w:eastAsia="宋体" w:cs="宋体"/>
        </w:rPr>
        <w:t xml:space="preserve">B、 高差全中误差 </w:t>
      </w:r>
    </w:p>
    <w:p w14:paraId="4A2BF2F3">
      <w:pPr>
        <w:spacing w:before="150" w:after="150"/>
        <w:rPr>
          <w:rFonts w:hint="eastAsia"/>
        </w:rPr>
      </w:pPr>
      <w:r>
        <w:rPr>
          <w:rFonts w:ascii="宋体" w:hAnsi="宋体" w:eastAsia="宋体" w:cs="宋体"/>
        </w:rPr>
        <w:t xml:space="preserve">C、 真误差 </w:t>
      </w:r>
    </w:p>
    <w:p w14:paraId="59369A5E">
      <w:pPr>
        <w:spacing w:before="150" w:after="150"/>
        <w:rPr>
          <w:rFonts w:hint="eastAsia"/>
        </w:rPr>
      </w:pPr>
      <w:r>
        <w:rPr>
          <w:rFonts w:ascii="宋体" w:hAnsi="宋体" w:eastAsia="宋体" w:cs="宋体"/>
        </w:rPr>
        <w:t xml:space="preserve">D、 观测误差 </w:t>
      </w:r>
    </w:p>
    <w:p w14:paraId="3AE8BAE2">
      <w:pPr>
        <w:spacing w:before="150" w:after="240"/>
        <w:rPr>
          <w:rFonts w:hint="eastAsia" w:eastAsia="宋体"/>
          <w:color w:val="EE0000"/>
          <w:lang w:eastAsia="zh-CN"/>
        </w:rPr>
      </w:pPr>
    </w:p>
    <w:p w14:paraId="215F2A06">
      <w:pPr>
        <w:pStyle w:val="15"/>
        <w:spacing w:before="150" w:after="150"/>
        <w:rPr>
          <w:rFonts w:hint="eastAsia"/>
        </w:rPr>
      </w:pPr>
      <w:r>
        <w:rPr>
          <w:rStyle w:val="14"/>
        </w:rPr>
        <w:t xml:space="preserve">631、常规的平面控制测量一般为( )。 </w:t>
      </w:r>
    </w:p>
    <w:p w14:paraId="256D9585">
      <w:pPr>
        <w:spacing w:before="150" w:after="150"/>
        <w:rPr>
          <w:rFonts w:hint="eastAsia"/>
        </w:rPr>
      </w:pPr>
      <w:r>
        <w:rPr>
          <w:rFonts w:ascii="宋体" w:hAnsi="宋体" w:eastAsia="宋体" w:cs="宋体"/>
        </w:rPr>
        <w:t xml:space="preserve">A、 三角测量 </w:t>
      </w:r>
    </w:p>
    <w:p w14:paraId="4CAFD1D8">
      <w:pPr>
        <w:spacing w:before="150" w:after="150"/>
        <w:rPr>
          <w:rFonts w:hint="eastAsia"/>
        </w:rPr>
      </w:pPr>
      <w:r>
        <w:rPr>
          <w:rFonts w:ascii="宋体" w:hAnsi="宋体" w:eastAsia="宋体" w:cs="宋体"/>
        </w:rPr>
        <w:t xml:space="preserve">B、 高程测量 </w:t>
      </w:r>
    </w:p>
    <w:p w14:paraId="1A697C57">
      <w:pPr>
        <w:spacing w:before="150" w:after="150"/>
        <w:rPr>
          <w:rFonts w:hint="eastAsia"/>
        </w:rPr>
      </w:pPr>
      <w:r>
        <w:rPr>
          <w:rFonts w:ascii="宋体" w:hAnsi="宋体" w:eastAsia="宋体" w:cs="宋体"/>
        </w:rPr>
        <w:t xml:space="preserve">C、 导线测量 </w:t>
      </w:r>
    </w:p>
    <w:p w14:paraId="2645DB68">
      <w:pPr>
        <w:spacing w:before="150" w:after="150"/>
        <w:rPr>
          <w:rFonts w:hint="eastAsia"/>
        </w:rPr>
      </w:pPr>
      <w:r>
        <w:rPr>
          <w:rFonts w:ascii="宋体" w:hAnsi="宋体" w:eastAsia="宋体" w:cs="宋体"/>
        </w:rPr>
        <w:t xml:space="preserve">D、 角度观测 </w:t>
      </w:r>
    </w:p>
    <w:p w14:paraId="29A7EB05">
      <w:pPr>
        <w:spacing w:before="150" w:after="240"/>
        <w:rPr>
          <w:rFonts w:hint="eastAsia" w:eastAsia="宋体"/>
          <w:color w:val="EE0000"/>
          <w:lang w:eastAsia="zh-CN"/>
        </w:rPr>
      </w:pPr>
    </w:p>
    <w:p w14:paraId="4710F4DC">
      <w:pPr>
        <w:pStyle w:val="15"/>
        <w:spacing w:before="150" w:after="150"/>
        <w:rPr>
          <w:rFonts w:hint="eastAsia"/>
        </w:rPr>
      </w:pPr>
      <w:r>
        <w:rPr>
          <w:rStyle w:val="14"/>
        </w:rPr>
        <w:t xml:space="preserve">632、平面控制测量方法有( )。 </w:t>
      </w:r>
    </w:p>
    <w:p w14:paraId="2D8C4AFA">
      <w:pPr>
        <w:spacing w:before="150" w:after="150"/>
        <w:rPr>
          <w:rFonts w:hint="eastAsia"/>
        </w:rPr>
      </w:pPr>
      <w:r>
        <w:rPr>
          <w:rFonts w:ascii="宋体" w:hAnsi="宋体" w:eastAsia="宋体" w:cs="宋体"/>
        </w:rPr>
        <w:t xml:space="preserve">A、 卫星定位测量 </w:t>
      </w:r>
    </w:p>
    <w:p w14:paraId="256D6AFB">
      <w:pPr>
        <w:spacing w:before="150" w:after="150"/>
        <w:rPr>
          <w:rFonts w:hint="eastAsia"/>
        </w:rPr>
      </w:pPr>
      <w:r>
        <w:rPr>
          <w:rFonts w:ascii="宋体" w:hAnsi="宋体" w:eastAsia="宋体" w:cs="宋体"/>
        </w:rPr>
        <w:t xml:space="preserve">B、 导线测量 </w:t>
      </w:r>
    </w:p>
    <w:p w14:paraId="2F8048B3">
      <w:pPr>
        <w:spacing w:before="150" w:after="150"/>
        <w:rPr>
          <w:rFonts w:hint="eastAsia"/>
        </w:rPr>
      </w:pPr>
      <w:r>
        <w:rPr>
          <w:rFonts w:ascii="宋体" w:hAnsi="宋体" w:eastAsia="宋体" w:cs="宋体"/>
        </w:rPr>
        <w:t xml:space="preserve">C、 三角测量 </w:t>
      </w:r>
    </w:p>
    <w:p w14:paraId="2D22AFF0">
      <w:pPr>
        <w:spacing w:before="150" w:after="150"/>
        <w:rPr>
          <w:rFonts w:hint="eastAsia"/>
        </w:rPr>
      </w:pPr>
      <w:r>
        <w:rPr>
          <w:rFonts w:ascii="宋体" w:hAnsi="宋体" w:eastAsia="宋体" w:cs="宋体"/>
        </w:rPr>
        <w:t xml:space="preserve">D、 直角坐标法 </w:t>
      </w:r>
    </w:p>
    <w:p w14:paraId="79657D51">
      <w:pPr>
        <w:spacing w:before="150" w:after="240"/>
        <w:rPr>
          <w:rFonts w:hint="eastAsia" w:eastAsia="宋体"/>
          <w:color w:val="EE0000"/>
          <w:lang w:eastAsia="zh-CN"/>
        </w:rPr>
      </w:pPr>
    </w:p>
    <w:p w14:paraId="4E3A0B03">
      <w:pPr>
        <w:pStyle w:val="15"/>
        <w:spacing w:before="150" w:after="150"/>
        <w:rPr>
          <w:rFonts w:hint="eastAsia"/>
        </w:rPr>
      </w:pPr>
      <w:r>
        <w:rPr>
          <w:rStyle w:val="14"/>
        </w:rPr>
        <w:t xml:space="preserve">633、根据《GB 50026-2020工程测量标准》,以下关于平面控制测量说法正确的是( )。 </w:t>
      </w:r>
    </w:p>
    <w:p w14:paraId="15F516E1">
      <w:pPr>
        <w:spacing w:before="150" w:after="150"/>
        <w:rPr>
          <w:rFonts w:hint="eastAsia"/>
        </w:rPr>
      </w:pPr>
      <w:r>
        <w:rPr>
          <w:rFonts w:ascii="宋体" w:hAnsi="宋体" w:eastAsia="宋体" w:cs="宋体"/>
        </w:rPr>
        <w:t xml:space="preserve">A、 平面控制网可按精度划分为等与级两种规格 </w:t>
      </w:r>
    </w:p>
    <w:p w14:paraId="230B43FE">
      <w:pPr>
        <w:spacing w:before="150" w:after="150"/>
        <w:rPr>
          <w:rFonts w:hint="eastAsia"/>
        </w:rPr>
      </w:pPr>
      <w:r>
        <w:rPr>
          <w:rFonts w:ascii="宋体" w:hAnsi="宋体" w:eastAsia="宋体" w:cs="宋体"/>
        </w:rPr>
        <w:t xml:space="preserve">B、 卫星定位测量可用于二、三、四等和一、二级控制网的建立 </w:t>
      </w:r>
    </w:p>
    <w:p w14:paraId="11713E4E">
      <w:pPr>
        <w:spacing w:before="150" w:after="150"/>
        <w:rPr>
          <w:rFonts w:hint="eastAsia"/>
        </w:rPr>
      </w:pPr>
      <w:r>
        <w:rPr>
          <w:rFonts w:ascii="宋体" w:hAnsi="宋体" w:eastAsia="宋体" w:cs="宋体"/>
        </w:rPr>
        <w:t xml:space="preserve">C、 导线测量可用于三、四等和一、二、三级控制网的建立 </w:t>
      </w:r>
    </w:p>
    <w:p w14:paraId="591E2967">
      <w:pPr>
        <w:spacing w:before="150" w:after="150"/>
        <w:rPr>
          <w:rFonts w:hint="eastAsia"/>
        </w:rPr>
      </w:pPr>
      <w:r>
        <w:rPr>
          <w:rFonts w:ascii="宋体" w:hAnsi="宋体" w:eastAsia="宋体" w:cs="宋体"/>
        </w:rPr>
        <w:t xml:space="preserve">D、 三角形网测量可用于二、三、四等和一、二级控制网的建立 </w:t>
      </w:r>
    </w:p>
    <w:p w14:paraId="01C353AA">
      <w:pPr>
        <w:spacing w:before="150" w:after="240"/>
        <w:rPr>
          <w:rFonts w:hint="eastAsia" w:eastAsia="宋体"/>
          <w:color w:val="EE0000"/>
          <w:lang w:eastAsia="zh-CN"/>
        </w:rPr>
      </w:pPr>
    </w:p>
    <w:p w14:paraId="1DE368ED">
      <w:pPr>
        <w:pStyle w:val="15"/>
        <w:spacing w:before="150" w:after="150"/>
        <w:rPr>
          <w:rFonts w:hint="eastAsia"/>
        </w:rPr>
      </w:pPr>
      <w:r>
        <w:rPr>
          <w:rStyle w:val="14"/>
        </w:rPr>
        <w:t xml:space="preserve">634、根据现有工程测量标准，一、二级控制网的建立可以选用的布网方式有( )。 </w:t>
      </w:r>
    </w:p>
    <w:p w14:paraId="064D7296">
      <w:pPr>
        <w:spacing w:before="150" w:after="150"/>
        <w:rPr>
          <w:rFonts w:hint="eastAsia"/>
        </w:rPr>
      </w:pPr>
      <w:r>
        <w:rPr>
          <w:rFonts w:ascii="宋体" w:hAnsi="宋体" w:eastAsia="宋体" w:cs="宋体"/>
        </w:rPr>
        <w:t xml:space="preserve">A、 卫星定位测量 </w:t>
      </w:r>
    </w:p>
    <w:p w14:paraId="007E0D53">
      <w:pPr>
        <w:spacing w:before="150" w:after="150"/>
        <w:rPr>
          <w:rFonts w:hint="eastAsia"/>
        </w:rPr>
      </w:pPr>
      <w:r>
        <w:rPr>
          <w:rFonts w:ascii="宋体" w:hAnsi="宋体" w:eastAsia="宋体" w:cs="宋体"/>
        </w:rPr>
        <w:t xml:space="preserve">B、 导线测量 </w:t>
      </w:r>
    </w:p>
    <w:p w14:paraId="53644E83">
      <w:pPr>
        <w:spacing w:before="150" w:after="150"/>
        <w:rPr>
          <w:rFonts w:hint="eastAsia"/>
        </w:rPr>
      </w:pPr>
      <w:r>
        <w:rPr>
          <w:rFonts w:ascii="宋体" w:hAnsi="宋体" w:eastAsia="宋体" w:cs="宋体"/>
        </w:rPr>
        <w:t xml:space="preserve">C、 三角形网测量 </w:t>
      </w:r>
    </w:p>
    <w:p w14:paraId="308B12FE">
      <w:pPr>
        <w:spacing w:before="150" w:after="150"/>
        <w:rPr>
          <w:rFonts w:hint="eastAsia"/>
        </w:rPr>
      </w:pPr>
      <w:r>
        <w:rPr>
          <w:rFonts w:ascii="宋体" w:hAnsi="宋体" w:eastAsia="宋体" w:cs="宋体"/>
        </w:rPr>
        <w:t xml:space="preserve">D、 小三角网测量 </w:t>
      </w:r>
    </w:p>
    <w:p w14:paraId="5B930123">
      <w:pPr>
        <w:spacing w:before="150" w:after="240"/>
        <w:rPr>
          <w:rFonts w:hint="eastAsia" w:eastAsia="宋体"/>
          <w:color w:val="EE0000"/>
          <w:lang w:eastAsia="zh-CN"/>
        </w:rPr>
      </w:pPr>
    </w:p>
    <w:p w14:paraId="19FC60AE">
      <w:pPr>
        <w:pStyle w:val="15"/>
        <w:spacing w:before="150" w:after="150"/>
        <w:rPr>
          <w:rFonts w:hint="eastAsia"/>
        </w:rPr>
      </w:pPr>
      <w:r>
        <w:rPr>
          <w:rStyle w:val="14"/>
        </w:rPr>
        <w:t xml:space="preserve">635、以下( )GPS控制网的布设可采用快速静态定位测量的方法。 </w:t>
      </w:r>
    </w:p>
    <w:p w14:paraId="6726CFD2">
      <w:pPr>
        <w:spacing w:before="150" w:after="150"/>
        <w:rPr>
          <w:rFonts w:hint="eastAsia"/>
        </w:rPr>
      </w:pPr>
      <w:r>
        <w:rPr>
          <w:rFonts w:ascii="宋体" w:hAnsi="宋体" w:eastAsia="宋体" w:cs="宋体"/>
        </w:rPr>
        <w:t xml:space="preserve">A、 A级 </w:t>
      </w:r>
    </w:p>
    <w:p w14:paraId="779A49C7">
      <w:pPr>
        <w:spacing w:before="150" w:after="150"/>
        <w:rPr>
          <w:rFonts w:hint="eastAsia"/>
        </w:rPr>
      </w:pPr>
      <w:r>
        <w:rPr>
          <w:rFonts w:ascii="宋体" w:hAnsi="宋体" w:eastAsia="宋体" w:cs="宋体"/>
        </w:rPr>
        <w:t xml:space="preserve">B、 B级 </w:t>
      </w:r>
    </w:p>
    <w:p w14:paraId="218D6568">
      <w:pPr>
        <w:spacing w:before="150" w:after="150"/>
        <w:rPr>
          <w:rFonts w:hint="eastAsia"/>
        </w:rPr>
      </w:pPr>
      <w:r>
        <w:rPr>
          <w:rFonts w:ascii="宋体" w:hAnsi="宋体" w:eastAsia="宋体" w:cs="宋体"/>
        </w:rPr>
        <w:t xml:space="preserve">C、 C级 </w:t>
      </w:r>
    </w:p>
    <w:p w14:paraId="3A0AD2CE">
      <w:pPr>
        <w:spacing w:before="150" w:after="150"/>
        <w:rPr>
          <w:rFonts w:hint="eastAsia"/>
        </w:rPr>
      </w:pPr>
      <w:r>
        <w:rPr>
          <w:rFonts w:ascii="宋体" w:hAnsi="宋体" w:eastAsia="宋体" w:cs="宋体"/>
        </w:rPr>
        <w:t xml:space="preserve">D、 D级 </w:t>
      </w:r>
    </w:p>
    <w:p w14:paraId="43C1FABB">
      <w:pPr>
        <w:spacing w:before="150" w:after="240"/>
        <w:rPr>
          <w:rFonts w:hint="eastAsia" w:eastAsia="宋体"/>
          <w:color w:val="EE0000"/>
          <w:lang w:eastAsia="zh-CN"/>
        </w:rPr>
      </w:pPr>
    </w:p>
    <w:p w14:paraId="5A6C5954">
      <w:pPr>
        <w:pStyle w:val="15"/>
        <w:spacing w:before="150" w:after="150"/>
        <w:rPr>
          <w:rFonts w:hint="eastAsia"/>
        </w:rPr>
      </w:pPr>
      <w:r>
        <w:rPr>
          <w:rStyle w:val="14"/>
        </w:rPr>
        <w:t xml:space="preserve">636、卫星定位测量控制网的布设应符合下列规定( )。 </w:t>
      </w:r>
    </w:p>
    <w:p w14:paraId="74410F27">
      <w:pPr>
        <w:spacing w:before="150" w:after="150"/>
        <w:rPr>
          <w:rFonts w:hint="eastAsia"/>
        </w:rPr>
      </w:pPr>
      <w:r>
        <w:rPr>
          <w:rFonts w:ascii="宋体" w:hAnsi="宋体" w:eastAsia="宋体" w:cs="宋体"/>
        </w:rPr>
        <w:t xml:space="preserve">A、 应根据工程项目的实际情况、精度要求、卫星状况、接收机的类型和数量进行设计 </w:t>
      </w:r>
    </w:p>
    <w:p w14:paraId="58E68E94">
      <w:pPr>
        <w:spacing w:before="150" w:after="150"/>
        <w:rPr>
          <w:rFonts w:hint="eastAsia"/>
        </w:rPr>
      </w:pPr>
      <w:r>
        <w:rPr>
          <w:rFonts w:ascii="宋体" w:hAnsi="宋体" w:eastAsia="宋体" w:cs="宋体"/>
        </w:rPr>
        <w:t xml:space="preserve">B、 概算的精度尚无法满足要求时,应进行控制网优化设计 </w:t>
      </w:r>
    </w:p>
    <w:p w14:paraId="49A9E33F">
      <w:pPr>
        <w:spacing w:before="150" w:after="150"/>
        <w:rPr>
          <w:rFonts w:hint="eastAsia"/>
        </w:rPr>
      </w:pPr>
      <w:r>
        <w:rPr>
          <w:rFonts w:ascii="宋体" w:hAnsi="宋体" w:eastAsia="宋体" w:cs="宋体"/>
        </w:rPr>
        <w:t xml:space="preserve">C、 首级网布设时,宜联测2个以上国家高等级控制点 </w:t>
      </w:r>
    </w:p>
    <w:p w14:paraId="396CAAF9">
      <w:pPr>
        <w:spacing w:before="150" w:after="150"/>
        <w:rPr>
          <w:rFonts w:hint="eastAsia"/>
        </w:rPr>
      </w:pPr>
      <w:r>
        <w:rPr>
          <w:rFonts w:ascii="宋体" w:hAnsi="宋体" w:eastAsia="宋体" w:cs="宋体"/>
        </w:rPr>
        <w:t xml:space="preserve">D、 各等级控制网中独立基线的观测总数,不宜少于必要观测基线数的1.5倍 </w:t>
      </w:r>
    </w:p>
    <w:p w14:paraId="6040C4CD">
      <w:pPr>
        <w:spacing w:before="150" w:after="240"/>
        <w:rPr>
          <w:rFonts w:hint="eastAsia" w:eastAsia="宋体"/>
          <w:color w:val="EE0000"/>
          <w:lang w:eastAsia="zh-CN"/>
        </w:rPr>
      </w:pPr>
    </w:p>
    <w:p w14:paraId="7DC77FDA">
      <w:pPr>
        <w:pStyle w:val="15"/>
        <w:spacing w:before="150" w:after="150"/>
        <w:rPr>
          <w:rFonts w:hint="eastAsia"/>
        </w:rPr>
      </w:pPr>
      <w:r>
        <w:rPr>
          <w:rStyle w:val="14"/>
        </w:rPr>
        <w:t xml:space="preserve">637、根据JGJ 8-2016 建筑变形测量规范,常用的变形观测方法有( )。 </w:t>
      </w:r>
    </w:p>
    <w:p w14:paraId="7E46C91A">
      <w:pPr>
        <w:spacing w:before="150" w:after="150"/>
        <w:rPr>
          <w:rFonts w:hint="eastAsia"/>
        </w:rPr>
      </w:pPr>
      <w:r>
        <w:rPr>
          <w:rFonts w:ascii="宋体" w:hAnsi="宋体" w:eastAsia="宋体" w:cs="宋体"/>
        </w:rPr>
        <w:t xml:space="preserve">A、 水准测量 </w:t>
      </w:r>
    </w:p>
    <w:p w14:paraId="0B08865B">
      <w:pPr>
        <w:spacing w:before="150" w:after="150"/>
        <w:rPr>
          <w:rFonts w:hint="eastAsia"/>
        </w:rPr>
      </w:pPr>
      <w:r>
        <w:rPr>
          <w:rFonts w:ascii="宋体" w:hAnsi="宋体" w:eastAsia="宋体" w:cs="宋体"/>
        </w:rPr>
        <w:t xml:space="preserve">B、 近景摄影测量 </w:t>
      </w:r>
    </w:p>
    <w:p w14:paraId="7CC9C203">
      <w:pPr>
        <w:spacing w:before="150" w:after="150"/>
        <w:rPr>
          <w:rFonts w:hint="eastAsia"/>
        </w:rPr>
      </w:pPr>
      <w:r>
        <w:rPr>
          <w:rFonts w:ascii="宋体" w:hAnsi="宋体" w:eastAsia="宋体" w:cs="宋体"/>
        </w:rPr>
        <w:t xml:space="preserve">C、 激光测量 </w:t>
      </w:r>
    </w:p>
    <w:p w14:paraId="59FB34E3">
      <w:pPr>
        <w:spacing w:before="150" w:after="150"/>
        <w:rPr>
          <w:rFonts w:hint="eastAsia"/>
        </w:rPr>
      </w:pPr>
      <w:r>
        <w:rPr>
          <w:rFonts w:ascii="宋体" w:hAnsi="宋体" w:eastAsia="宋体" w:cs="宋体"/>
        </w:rPr>
        <w:t xml:space="preserve">D、 全站仪测量 </w:t>
      </w:r>
    </w:p>
    <w:p w14:paraId="474DA593">
      <w:pPr>
        <w:spacing w:before="150" w:after="240"/>
        <w:rPr>
          <w:rFonts w:hint="eastAsia" w:eastAsia="宋体"/>
          <w:color w:val="EE0000"/>
          <w:lang w:eastAsia="zh-CN"/>
        </w:rPr>
      </w:pPr>
    </w:p>
    <w:p w14:paraId="1AA76457">
      <w:pPr>
        <w:pStyle w:val="15"/>
        <w:spacing w:before="150" w:after="150"/>
        <w:rPr>
          <w:rFonts w:hint="eastAsia"/>
        </w:rPr>
      </w:pPr>
      <w:r>
        <w:rPr>
          <w:rStyle w:val="14"/>
        </w:rPr>
        <w:t xml:space="preserve">638、变形测量中水平位移测量的方法有( )。 </w:t>
      </w:r>
    </w:p>
    <w:p w14:paraId="28331CFA">
      <w:pPr>
        <w:spacing w:before="150" w:after="150"/>
        <w:rPr>
          <w:rFonts w:hint="eastAsia"/>
        </w:rPr>
      </w:pPr>
      <w:r>
        <w:rPr>
          <w:rFonts w:ascii="宋体" w:hAnsi="宋体" w:eastAsia="宋体" w:cs="宋体"/>
        </w:rPr>
        <w:t xml:space="preserve">A、 地面测量方法 </w:t>
      </w:r>
    </w:p>
    <w:p w14:paraId="50D5D5E1">
      <w:pPr>
        <w:spacing w:before="150" w:after="150"/>
        <w:rPr>
          <w:rFonts w:hint="eastAsia"/>
        </w:rPr>
      </w:pPr>
      <w:r>
        <w:rPr>
          <w:rFonts w:ascii="宋体" w:hAnsi="宋体" w:eastAsia="宋体" w:cs="宋体"/>
        </w:rPr>
        <w:t xml:space="preserve">B、 数字近景摄影测量方法 </w:t>
      </w:r>
    </w:p>
    <w:p w14:paraId="645EA4FF">
      <w:pPr>
        <w:spacing w:before="150" w:after="150"/>
        <w:rPr>
          <w:rFonts w:hint="eastAsia"/>
        </w:rPr>
      </w:pPr>
      <w:r>
        <w:rPr>
          <w:rFonts w:ascii="宋体" w:hAnsi="宋体" w:eastAsia="宋体" w:cs="宋体"/>
        </w:rPr>
        <w:t xml:space="preserve">C、 GPS技术及专用测量方法 </w:t>
      </w:r>
    </w:p>
    <w:p w14:paraId="3159ADB9">
      <w:pPr>
        <w:spacing w:before="150" w:after="150"/>
        <w:rPr>
          <w:rFonts w:hint="eastAsia"/>
        </w:rPr>
      </w:pPr>
      <w:r>
        <w:rPr>
          <w:rFonts w:ascii="宋体" w:hAnsi="宋体" w:eastAsia="宋体" w:cs="宋体"/>
        </w:rPr>
        <w:t xml:space="preserve">D、 水准测量 </w:t>
      </w:r>
    </w:p>
    <w:p w14:paraId="3DE1B0E4">
      <w:pPr>
        <w:spacing w:before="150" w:after="240"/>
        <w:rPr>
          <w:rFonts w:hint="eastAsia" w:eastAsia="宋体"/>
          <w:color w:val="EE0000"/>
          <w:lang w:eastAsia="zh-CN"/>
        </w:rPr>
      </w:pPr>
    </w:p>
    <w:p w14:paraId="573014E7">
      <w:pPr>
        <w:pStyle w:val="15"/>
        <w:spacing w:before="150" w:after="150"/>
        <w:rPr>
          <w:rFonts w:hint="eastAsia"/>
        </w:rPr>
      </w:pPr>
      <w:r>
        <w:rPr>
          <w:rStyle w:val="14"/>
        </w:rPr>
        <w:t xml:space="preserve">639、根据最新测量标准,二等变形检测网的精度说明,正确的有( )。 </w:t>
      </w:r>
    </w:p>
    <w:p w14:paraId="32B259BA">
      <w:pPr>
        <w:spacing w:before="150" w:after="150"/>
        <w:rPr>
          <w:rFonts w:hint="eastAsia"/>
        </w:rPr>
      </w:pPr>
      <w:r>
        <w:rPr>
          <w:rFonts w:ascii="宋体" w:hAnsi="宋体" w:eastAsia="宋体" w:cs="宋体"/>
        </w:rPr>
        <w:t xml:space="preserve">A、 在垂直位移监测中,变形观测点的高程中误差为0.5mm </w:t>
      </w:r>
    </w:p>
    <w:p w14:paraId="75D456F0">
      <w:pPr>
        <w:spacing w:before="150" w:after="150"/>
        <w:rPr>
          <w:rFonts w:hint="eastAsia"/>
        </w:rPr>
      </w:pPr>
      <w:r>
        <w:rPr>
          <w:rFonts w:ascii="宋体" w:hAnsi="宋体" w:eastAsia="宋体" w:cs="宋体"/>
        </w:rPr>
        <w:t xml:space="preserve">B、 在垂直位移监测中,相邻变形观测点的高差中误差为0.3mm </w:t>
      </w:r>
    </w:p>
    <w:p w14:paraId="69E91A10">
      <w:pPr>
        <w:spacing w:before="150" w:after="150"/>
        <w:rPr>
          <w:rFonts w:hint="eastAsia"/>
        </w:rPr>
      </w:pPr>
      <w:r>
        <w:rPr>
          <w:rFonts w:ascii="宋体" w:hAnsi="宋体" w:eastAsia="宋体" w:cs="宋体"/>
        </w:rPr>
        <w:t xml:space="preserve">C、 在水平位移监测中,变形观测点的点位中误差为3.0mm </w:t>
      </w:r>
    </w:p>
    <w:p w14:paraId="55AFEA45">
      <w:pPr>
        <w:spacing w:before="150" w:after="150"/>
        <w:rPr>
          <w:rFonts w:hint="eastAsia"/>
        </w:rPr>
      </w:pPr>
      <w:r>
        <w:rPr>
          <w:rFonts w:ascii="宋体" w:hAnsi="宋体" w:eastAsia="宋体" w:cs="宋体"/>
        </w:rPr>
        <w:t xml:space="preserve">D、 在垂直位移监测中,变形观测点的高程中误差为0.3mm </w:t>
      </w:r>
    </w:p>
    <w:p w14:paraId="214564FA">
      <w:pPr>
        <w:spacing w:before="150" w:after="240"/>
        <w:rPr>
          <w:rFonts w:hint="eastAsia" w:eastAsia="宋体"/>
          <w:color w:val="EE0000"/>
          <w:lang w:eastAsia="zh-CN"/>
        </w:rPr>
      </w:pPr>
    </w:p>
    <w:p w14:paraId="035FD770">
      <w:pPr>
        <w:pStyle w:val="15"/>
        <w:spacing w:before="150" w:after="150"/>
        <w:rPr>
          <w:rFonts w:hint="eastAsia"/>
        </w:rPr>
      </w:pPr>
      <w:r>
        <w:rPr>
          <w:rStyle w:val="14"/>
        </w:rPr>
        <w:t xml:space="preserve">640、隧道内平面控制测量可使用的方法是( )。 </w:t>
      </w:r>
    </w:p>
    <w:p w14:paraId="5062797D">
      <w:pPr>
        <w:spacing w:before="150" w:after="150"/>
        <w:rPr>
          <w:rFonts w:hint="eastAsia"/>
        </w:rPr>
      </w:pPr>
      <w:r>
        <w:rPr>
          <w:rFonts w:ascii="宋体" w:hAnsi="宋体" w:eastAsia="宋体" w:cs="宋体"/>
        </w:rPr>
        <w:t xml:space="preserve">A、 GNSS测量 </w:t>
      </w:r>
    </w:p>
    <w:p w14:paraId="7812B6E1">
      <w:pPr>
        <w:spacing w:before="150" w:after="150"/>
        <w:rPr>
          <w:rFonts w:hint="eastAsia"/>
        </w:rPr>
      </w:pPr>
      <w:r>
        <w:rPr>
          <w:rFonts w:ascii="宋体" w:hAnsi="宋体" w:eastAsia="宋体" w:cs="宋体"/>
        </w:rPr>
        <w:t xml:space="preserve">B、 全站仪测量 </w:t>
      </w:r>
    </w:p>
    <w:p w14:paraId="1E128776">
      <w:pPr>
        <w:spacing w:before="150" w:after="150"/>
        <w:rPr>
          <w:rFonts w:hint="eastAsia"/>
        </w:rPr>
      </w:pPr>
      <w:r>
        <w:rPr>
          <w:rFonts w:ascii="宋体" w:hAnsi="宋体" w:eastAsia="宋体" w:cs="宋体"/>
        </w:rPr>
        <w:t xml:space="preserve">C、 陀螺经纬仪测量 </w:t>
      </w:r>
    </w:p>
    <w:p w14:paraId="6178930A">
      <w:pPr>
        <w:spacing w:before="150" w:after="150"/>
        <w:rPr>
          <w:rFonts w:hint="eastAsia"/>
        </w:rPr>
      </w:pPr>
      <w:r>
        <w:rPr>
          <w:rFonts w:ascii="宋体" w:hAnsi="宋体" w:eastAsia="宋体" w:cs="宋体"/>
        </w:rPr>
        <w:t xml:space="preserve">D、 近景摄影测量 </w:t>
      </w:r>
    </w:p>
    <w:p w14:paraId="7C16D030">
      <w:pPr>
        <w:spacing w:before="150" w:after="240"/>
        <w:rPr>
          <w:rFonts w:hint="eastAsia" w:eastAsia="宋体"/>
          <w:color w:val="EE0000"/>
          <w:lang w:eastAsia="zh-CN"/>
        </w:rPr>
      </w:pPr>
    </w:p>
    <w:p w14:paraId="745C65FA">
      <w:pPr>
        <w:pStyle w:val="15"/>
        <w:spacing w:before="150" w:after="150"/>
        <w:rPr>
          <w:rFonts w:hint="eastAsia"/>
        </w:rPr>
      </w:pPr>
      <w:r>
        <w:rPr>
          <w:rStyle w:val="14"/>
        </w:rPr>
        <w:t xml:space="preserve">641、地下管线探测时，探测隐蔽管线点常用的方法有( )。 </w:t>
      </w:r>
    </w:p>
    <w:p w14:paraId="4943ED73">
      <w:pPr>
        <w:spacing w:before="150" w:after="150"/>
        <w:rPr>
          <w:rFonts w:hint="eastAsia"/>
        </w:rPr>
      </w:pPr>
      <w:r>
        <w:rPr>
          <w:rFonts w:ascii="宋体" w:hAnsi="宋体" w:eastAsia="宋体" w:cs="宋体"/>
        </w:rPr>
        <w:t xml:space="preserve">A、 属性调查法 </w:t>
      </w:r>
    </w:p>
    <w:p w14:paraId="53C81890">
      <w:pPr>
        <w:spacing w:before="150" w:after="150"/>
        <w:rPr>
          <w:rFonts w:hint="eastAsia"/>
        </w:rPr>
      </w:pPr>
      <w:r>
        <w:rPr>
          <w:rFonts w:ascii="宋体" w:hAnsi="宋体" w:eastAsia="宋体" w:cs="宋体"/>
        </w:rPr>
        <w:t xml:space="preserve">B、 巡视调查法 </w:t>
      </w:r>
    </w:p>
    <w:p w14:paraId="06AC56C4">
      <w:pPr>
        <w:spacing w:before="150" w:after="150"/>
        <w:rPr>
          <w:rFonts w:hint="eastAsia"/>
        </w:rPr>
      </w:pPr>
      <w:r>
        <w:rPr>
          <w:rFonts w:ascii="宋体" w:hAnsi="宋体" w:eastAsia="宋体" w:cs="宋体"/>
        </w:rPr>
        <w:t xml:space="preserve">C、 开挖调查法 </w:t>
      </w:r>
    </w:p>
    <w:p w14:paraId="0C152732">
      <w:pPr>
        <w:spacing w:before="150" w:after="150"/>
        <w:rPr>
          <w:rFonts w:hint="eastAsia"/>
        </w:rPr>
      </w:pPr>
      <w:r>
        <w:rPr>
          <w:rFonts w:ascii="宋体" w:hAnsi="宋体" w:eastAsia="宋体" w:cs="宋体"/>
        </w:rPr>
        <w:t xml:space="preserve">D、 权属调查法 </w:t>
      </w:r>
    </w:p>
    <w:p w14:paraId="7D18A0FB">
      <w:pPr>
        <w:spacing w:before="150" w:after="240"/>
        <w:rPr>
          <w:rFonts w:hint="eastAsia" w:eastAsia="宋体"/>
          <w:color w:val="EE0000"/>
          <w:lang w:eastAsia="zh-CN"/>
        </w:rPr>
      </w:pPr>
    </w:p>
    <w:p w14:paraId="3F3B6098">
      <w:pPr>
        <w:pStyle w:val="15"/>
        <w:spacing w:before="150" w:after="150"/>
        <w:rPr>
          <w:rFonts w:hint="eastAsia"/>
        </w:rPr>
      </w:pPr>
      <w:r>
        <w:rPr>
          <w:rStyle w:val="14"/>
        </w:rPr>
        <w:t xml:space="preserve">642、桥梁平面控制测量主要采用三角形网布设,常用的图形有( )。 </w:t>
      </w:r>
    </w:p>
    <w:p w14:paraId="74CD23E0">
      <w:pPr>
        <w:spacing w:before="150" w:after="150"/>
        <w:rPr>
          <w:rFonts w:hint="eastAsia"/>
        </w:rPr>
      </w:pPr>
      <w:r>
        <w:rPr>
          <w:rFonts w:ascii="宋体" w:hAnsi="宋体" w:eastAsia="宋体" w:cs="宋体"/>
        </w:rPr>
        <w:t xml:space="preserve">A、 单三角形 </w:t>
      </w:r>
    </w:p>
    <w:p w14:paraId="39A5D91F">
      <w:pPr>
        <w:spacing w:before="150" w:after="150"/>
        <w:rPr>
          <w:rFonts w:hint="eastAsia"/>
        </w:rPr>
      </w:pPr>
      <w:r>
        <w:rPr>
          <w:rFonts w:ascii="宋体" w:hAnsi="宋体" w:eastAsia="宋体" w:cs="宋体"/>
        </w:rPr>
        <w:t xml:space="preserve">B、 双三角形 </w:t>
      </w:r>
    </w:p>
    <w:p w14:paraId="54E577EE">
      <w:pPr>
        <w:spacing w:before="150" w:after="150"/>
        <w:rPr>
          <w:rFonts w:hint="eastAsia"/>
        </w:rPr>
      </w:pPr>
      <w:r>
        <w:rPr>
          <w:rFonts w:ascii="宋体" w:hAnsi="宋体" w:eastAsia="宋体" w:cs="宋体"/>
        </w:rPr>
        <w:t xml:space="preserve">C、 大地四边形 </w:t>
      </w:r>
    </w:p>
    <w:p w14:paraId="11564B1A">
      <w:pPr>
        <w:spacing w:before="150" w:after="150"/>
        <w:rPr>
          <w:rFonts w:hint="eastAsia"/>
        </w:rPr>
      </w:pPr>
      <w:r>
        <w:rPr>
          <w:rFonts w:ascii="宋体" w:hAnsi="宋体" w:eastAsia="宋体" w:cs="宋体"/>
        </w:rPr>
        <w:t xml:space="preserve">D、 双大地四边形 </w:t>
      </w:r>
    </w:p>
    <w:p w14:paraId="326E8A87">
      <w:pPr>
        <w:spacing w:before="150" w:after="240"/>
        <w:rPr>
          <w:rFonts w:hint="eastAsia" w:eastAsia="宋体"/>
          <w:color w:val="EE0000"/>
          <w:lang w:eastAsia="zh-CN"/>
        </w:rPr>
      </w:pPr>
    </w:p>
    <w:p w14:paraId="1CA30386">
      <w:pPr>
        <w:pStyle w:val="15"/>
        <w:spacing w:before="150" w:after="150"/>
        <w:rPr>
          <w:rFonts w:hint="eastAsia"/>
        </w:rPr>
      </w:pPr>
      <w:r>
        <w:rPr>
          <w:rStyle w:val="14"/>
        </w:rPr>
        <w:t xml:space="preserve">643、通过竖井进行平面联系测量的任务是将地面控制网的( )传递到地下。 </w:t>
      </w:r>
    </w:p>
    <w:p w14:paraId="08D7060E">
      <w:pPr>
        <w:spacing w:before="150" w:after="150"/>
        <w:rPr>
          <w:rFonts w:hint="eastAsia"/>
        </w:rPr>
      </w:pPr>
      <w:r>
        <w:rPr>
          <w:rFonts w:ascii="宋体" w:hAnsi="宋体" w:eastAsia="宋体" w:cs="宋体"/>
        </w:rPr>
        <w:t xml:space="preserve">A、 坐标 </w:t>
      </w:r>
    </w:p>
    <w:p w14:paraId="21C87D77">
      <w:pPr>
        <w:spacing w:before="150" w:after="150"/>
        <w:rPr>
          <w:rFonts w:hint="eastAsia"/>
        </w:rPr>
      </w:pPr>
      <w:r>
        <w:rPr>
          <w:rFonts w:ascii="宋体" w:hAnsi="宋体" w:eastAsia="宋体" w:cs="宋体"/>
        </w:rPr>
        <w:t xml:space="preserve">B、 角度 </w:t>
      </w:r>
    </w:p>
    <w:p w14:paraId="681A6307">
      <w:pPr>
        <w:spacing w:before="150" w:after="150"/>
        <w:rPr>
          <w:rFonts w:hint="eastAsia"/>
        </w:rPr>
      </w:pPr>
      <w:r>
        <w:rPr>
          <w:rFonts w:ascii="宋体" w:hAnsi="宋体" w:eastAsia="宋体" w:cs="宋体"/>
        </w:rPr>
        <w:t xml:space="preserve">C、 高程 </w:t>
      </w:r>
    </w:p>
    <w:p w14:paraId="6721A4D7">
      <w:pPr>
        <w:spacing w:before="150" w:after="150"/>
        <w:rPr>
          <w:rFonts w:hint="eastAsia"/>
        </w:rPr>
      </w:pPr>
      <w:r>
        <w:rPr>
          <w:rFonts w:ascii="宋体" w:hAnsi="宋体" w:eastAsia="宋体" w:cs="宋体"/>
        </w:rPr>
        <w:t xml:space="preserve">D、 距离 </w:t>
      </w:r>
    </w:p>
    <w:p w14:paraId="46D03EAC">
      <w:pPr>
        <w:spacing w:before="150" w:after="240"/>
        <w:rPr>
          <w:rFonts w:hint="eastAsia" w:eastAsia="宋体"/>
          <w:color w:val="EE0000"/>
          <w:lang w:eastAsia="zh-CN"/>
        </w:rPr>
      </w:pPr>
    </w:p>
    <w:p w14:paraId="1DECDF02">
      <w:pPr>
        <w:pStyle w:val="15"/>
        <w:spacing w:before="150" w:after="150"/>
        <w:rPr>
          <w:rFonts w:hint="eastAsia"/>
        </w:rPr>
      </w:pPr>
      <w:r>
        <w:rPr>
          <w:rStyle w:val="14"/>
        </w:rPr>
        <w:t xml:space="preserve">644、曲线测设的方法有多种,常用的有( )。 </w:t>
      </w:r>
    </w:p>
    <w:p w14:paraId="33C94329">
      <w:pPr>
        <w:spacing w:before="150" w:after="150"/>
        <w:rPr>
          <w:rFonts w:hint="eastAsia"/>
        </w:rPr>
      </w:pPr>
      <w:r>
        <w:rPr>
          <w:rFonts w:ascii="宋体" w:hAnsi="宋体" w:eastAsia="宋体" w:cs="宋体"/>
        </w:rPr>
        <w:t xml:space="preserve">A、 交会法 </w:t>
      </w:r>
    </w:p>
    <w:p w14:paraId="366F69FA">
      <w:pPr>
        <w:spacing w:before="150" w:after="150"/>
        <w:rPr>
          <w:rFonts w:hint="eastAsia"/>
        </w:rPr>
      </w:pPr>
      <w:r>
        <w:rPr>
          <w:rFonts w:ascii="宋体" w:hAnsi="宋体" w:eastAsia="宋体" w:cs="宋体"/>
        </w:rPr>
        <w:t xml:space="preserve">B、 极坐标法 </w:t>
      </w:r>
    </w:p>
    <w:p w14:paraId="58B7D1F7">
      <w:pPr>
        <w:spacing w:before="150" w:after="150"/>
        <w:rPr>
          <w:rFonts w:hint="eastAsia"/>
        </w:rPr>
      </w:pPr>
      <w:r>
        <w:rPr>
          <w:rFonts w:ascii="宋体" w:hAnsi="宋体" w:eastAsia="宋体" w:cs="宋体"/>
        </w:rPr>
        <w:t xml:space="preserve">C、 坐标法 </w:t>
      </w:r>
    </w:p>
    <w:p w14:paraId="0E1AA14C">
      <w:pPr>
        <w:spacing w:before="150" w:after="150"/>
        <w:rPr>
          <w:rFonts w:hint="eastAsia"/>
        </w:rPr>
      </w:pPr>
      <w:r>
        <w:rPr>
          <w:rFonts w:ascii="宋体" w:hAnsi="宋体" w:eastAsia="宋体" w:cs="宋体"/>
        </w:rPr>
        <w:t xml:space="preserve">D、 偏角法 </w:t>
      </w:r>
    </w:p>
    <w:p w14:paraId="1259A42B">
      <w:pPr>
        <w:spacing w:before="150" w:after="240"/>
        <w:rPr>
          <w:rFonts w:hint="eastAsia" w:eastAsia="宋体"/>
          <w:color w:val="EE0000"/>
          <w:lang w:eastAsia="zh-CN"/>
        </w:rPr>
      </w:pPr>
    </w:p>
    <w:p w14:paraId="0E733C4D">
      <w:pPr>
        <w:pStyle w:val="15"/>
        <w:spacing w:before="150" w:after="150"/>
        <w:rPr>
          <w:rFonts w:hint="eastAsia"/>
        </w:rPr>
      </w:pPr>
      <w:r>
        <w:rPr>
          <w:rStyle w:val="14"/>
        </w:rPr>
        <w:t xml:space="preserve">645、常用的坡脚线放样方法有( )。 </w:t>
      </w:r>
    </w:p>
    <w:p w14:paraId="6A6DF513">
      <w:pPr>
        <w:spacing w:before="150" w:after="150"/>
        <w:rPr>
          <w:rFonts w:hint="eastAsia"/>
        </w:rPr>
      </w:pPr>
      <w:r>
        <w:rPr>
          <w:rFonts w:ascii="宋体" w:hAnsi="宋体" w:eastAsia="宋体" w:cs="宋体"/>
        </w:rPr>
        <w:t xml:space="preserve">A、 套绘断面法 </w:t>
      </w:r>
    </w:p>
    <w:p w14:paraId="20D039B1">
      <w:pPr>
        <w:spacing w:before="150" w:after="150"/>
        <w:rPr>
          <w:rFonts w:hint="eastAsia"/>
        </w:rPr>
      </w:pPr>
      <w:r>
        <w:rPr>
          <w:rFonts w:ascii="宋体" w:hAnsi="宋体" w:eastAsia="宋体" w:cs="宋体"/>
        </w:rPr>
        <w:t xml:space="preserve">B、 平行线法 </w:t>
      </w:r>
    </w:p>
    <w:p w14:paraId="4B98080F">
      <w:pPr>
        <w:spacing w:before="150" w:after="150"/>
        <w:rPr>
          <w:rFonts w:hint="eastAsia"/>
        </w:rPr>
      </w:pPr>
      <w:r>
        <w:rPr>
          <w:rFonts w:ascii="宋体" w:hAnsi="宋体" w:eastAsia="宋体" w:cs="宋体"/>
        </w:rPr>
        <w:t xml:space="preserve">C、 极坐标法 </w:t>
      </w:r>
    </w:p>
    <w:p w14:paraId="1B2E9743">
      <w:pPr>
        <w:spacing w:before="150" w:after="150"/>
        <w:rPr>
          <w:rFonts w:hint="eastAsia"/>
        </w:rPr>
      </w:pPr>
      <w:r>
        <w:rPr>
          <w:rFonts w:ascii="宋体" w:hAnsi="宋体" w:eastAsia="宋体" w:cs="宋体"/>
        </w:rPr>
        <w:t xml:space="preserve">D、 支距法 </w:t>
      </w:r>
    </w:p>
    <w:p w14:paraId="58252A62">
      <w:pPr>
        <w:spacing w:before="150" w:after="240"/>
        <w:rPr>
          <w:rFonts w:hint="eastAsia" w:eastAsia="宋体"/>
          <w:color w:val="EE0000"/>
          <w:lang w:eastAsia="zh-CN"/>
        </w:rPr>
      </w:pPr>
    </w:p>
    <w:p w14:paraId="6D2964E3">
      <w:pPr>
        <w:pStyle w:val="15"/>
        <w:spacing w:before="150" w:after="150"/>
        <w:rPr>
          <w:rFonts w:hint="eastAsia"/>
        </w:rPr>
      </w:pPr>
      <w:r>
        <w:rPr>
          <w:rStyle w:val="14"/>
        </w:rPr>
        <w:t xml:space="preserve">646、桥梁施工放样前，应根据桥梁施工设计图和施工的特点确定放样方法。平面位置放样宜采用( )。 </w:t>
      </w:r>
    </w:p>
    <w:p w14:paraId="2F836D41">
      <w:pPr>
        <w:spacing w:before="150" w:after="150"/>
        <w:rPr>
          <w:rFonts w:hint="eastAsia"/>
        </w:rPr>
      </w:pPr>
      <w:r>
        <w:rPr>
          <w:rFonts w:ascii="宋体" w:hAnsi="宋体" w:eastAsia="宋体" w:cs="宋体"/>
        </w:rPr>
        <w:t xml:space="preserve">A、 水准测量方法 </w:t>
      </w:r>
    </w:p>
    <w:p w14:paraId="1D93D397">
      <w:pPr>
        <w:spacing w:before="150" w:after="150"/>
        <w:rPr>
          <w:rFonts w:hint="eastAsia"/>
        </w:rPr>
      </w:pPr>
      <w:r>
        <w:rPr>
          <w:rFonts w:ascii="宋体" w:hAnsi="宋体" w:eastAsia="宋体" w:cs="宋体"/>
        </w:rPr>
        <w:t xml:space="preserve">B、 坐标法 </w:t>
      </w:r>
    </w:p>
    <w:p w14:paraId="0D3AF627">
      <w:pPr>
        <w:spacing w:before="150" w:after="150"/>
        <w:rPr>
          <w:rFonts w:hint="eastAsia"/>
        </w:rPr>
      </w:pPr>
      <w:r>
        <w:rPr>
          <w:rFonts w:ascii="宋体" w:hAnsi="宋体" w:eastAsia="宋体" w:cs="宋体"/>
        </w:rPr>
        <w:t xml:space="preserve">C、 极坐标法 </w:t>
      </w:r>
    </w:p>
    <w:p w14:paraId="026037F8">
      <w:pPr>
        <w:spacing w:before="150" w:after="150"/>
        <w:rPr>
          <w:rFonts w:hint="eastAsia"/>
        </w:rPr>
      </w:pPr>
      <w:r>
        <w:rPr>
          <w:rFonts w:ascii="宋体" w:hAnsi="宋体" w:eastAsia="宋体" w:cs="宋体"/>
        </w:rPr>
        <w:t xml:space="preserve">D、 多点交会法 </w:t>
      </w:r>
    </w:p>
    <w:p w14:paraId="59AEC604">
      <w:pPr>
        <w:spacing w:before="150" w:after="240"/>
        <w:rPr>
          <w:rFonts w:hint="eastAsia" w:eastAsia="宋体"/>
          <w:color w:val="EE0000"/>
          <w:lang w:eastAsia="zh-CN"/>
        </w:rPr>
      </w:pPr>
    </w:p>
    <w:p w14:paraId="0B4D3D38">
      <w:pPr>
        <w:pStyle w:val="15"/>
        <w:spacing w:before="150" w:after="150"/>
        <w:rPr>
          <w:rFonts w:hint="eastAsia"/>
        </w:rPr>
      </w:pPr>
      <w:r>
        <w:rPr>
          <w:rStyle w:val="14"/>
        </w:rPr>
        <w:t xml:space="preserve">647、桥梁施工放样中,桥梁施工测量的允许偏差正确的有( )。 </w:t>
      </w:r>
    </w:p>
    <w:p w14:paraId="63CC60AD">
      <w:pPr>
        <w:spacing w:before="150" w:after="150"/>
        <w:rPr>
          <w:rFonts w:hint="eastAsia"/>
        </w:rPr>
      </w:pPr>
      <w:r>
        <w:rPr>
          <w:rFonts w:ascii="宋体" w:hAnsi="宋体" w:eastAsia="宋体" w:cs="宋体"/>
        </w:rPr>
        <w:t xml:space="preserve">A、 灌注桩群桩的允许偏差为30mm </w:t>
      </w:r>
    </w:p>
    <w:p w14:paraId="2D0D68B7">
      <w:pPr>
        <w:spacing w:before="150" w:after="150"/>
        <w:rPr>
          <w:rFonts w:hint="eastAsia"/>
        </w:rPr>
      </w:pPr>
      <w:r>
        <w:rPr>
          <w:rFonts w:ascii="宋体" w:hAnsi="宋体" w:eastAsia="宋体" w:cs="宋体"/>
        </w:rPr>
        <w:t xml:space="preserve">B、 灌注桩单排桩的允许偏差为20mm </w:t>
      </w:r>
    </w:p>
    <w:p w14:paraId="4899082A">
      <w:pPr>
        <w:spacing w:before="150" w:after="150"/>
        <w:rPr>
          <w:rFonts w:hint="eastAsia"/>
        </w:rPr>
      </w:pPr>
      <w:r>
        <w:rPr>
          <w:rFonts w:ascii="宋体" w:hAnsi="宋体" w:eastAsia="宋体" w:cs="宋体"/>
        </w:rPr>
        <w:t xml:space="preserve">C、 桥梁承台轴线位置允许偏差为6mm </w:t>
      </w:r>
    </w:p>
    <w:p w14:paraId="02E1CADA">
      <w:pPr>
        <w:spacing w:before="150" w:after="150"/>
        <w:rPr>
          <w:rFonts w:hint="eastAsia"/>
        </w:rPr>
      </w:pPr>
      <w:r>
        <w:rPr>
          <w:rFonts w:ascii="宋体" w:hAnsi="宋体" w:eastAsia="宋体" w:cs="宋体"/>
        </w:rPr>
        <w:t xml:space="preserve">D、 桥梁承台顶面高程允许偏差为4mm </w:t>
      </w:r>
    </w:p>
    <w:p w14:paraId="68DF4DB7">
      <w:pPr>
        <w:spacing w:before="150" w:after="240"/>
        <w:rPr>
          <w:rFonts w:hint="eastAsia" w:eastAsia="宋体"/>
          <w:color w:val="EE0000"/>
          <w:lang w:eastAsia="zh-CN"/>
        </w:rPr>
      </w:pPr>
    </w:p>
    <w:p w14:paraId="3B0B8B90">
      <w:pPr>
        <w:pStyle w:val="15"/>
        <w:spacing w:before="150" w:after="150"/>
        <w:rPr>
          <w:rFonts w:hint="eastAsia"/>
        </w:rPr>
      </w:pPr>
      <w:r>
        <w:rPr>
          <w:rStyle w:val="14"/>
        </w:rPr>
        <w:t xml:space="preserve">648、根据《GB 50026-2020工程测量标准》,隧道洞外平面控制网的建立,说法正确的是( )。 </w:t>
      </w:r>
    </w:p>
    <w:p w14:paraId="4609102B">
      <w:pPr>
        <w:spacing w:before="150" w:after="150"/>
        <w:rPr>
          <w:rFonts w:hint="eastAsia"/>
        </w:rPr>
      </w:pPr>
      <w:r>
        <w:rPr>
          <w:rFonts w:ascii="宋体" w:hAnsi="宋体" w:eastAsia="宋体" w:cs="宋体"/>
        </w:rPr>
        <w:t xml:space="preserve">A、 控制网宜布设成自由网,并应根据线路测量的控制点进行定位和定向 </w:t>
      </w:r>
    </w:p>
    <w:p w14:paraId="4F2BC703">
      <w:pPr>
        <w:spacing w:before="150" w:after="150"/>
        <w:rPr>
          <w:rFonts w:hint="eastAsia"/>
        </w:rPr>
      </w:pPr>
      <w:r>
        <w:rPr>
          <w:rFonts w:ascii="宋体" w:hAnsi="宋体" w:eastAsia="宋体" w:cs="宋体"/>
        </w:rPr>
        <w:t xml:space="preserve">B、 控制网可采用三角形网 </w:t>
      </w:r>
    </w:p>
    <w:p w14:paraId="5537F4E8">
      <w:pPr>
        <w:spacing w:before="150" w:after="150"/>
        <w:rPr>
          <w:rFonts w:hint="eastAsia"/>
        </w:rPr>
      </w:pPr>
      <w:r>
        <w:rPr>
          <w:rFonts w:ascii="宋体" w:hAnsi="宋体" w:eastAsia="宋体" w:cs="宋体"/>
        </w:rPr>
        <w:t xml:space="preserve">C、 应沿隧道两洞口的连线方向布设 </w:t>
      </w:r>
    </w:p>
    <w:p w14:paraId="765F94E4">
      <w:pPr>
        <w:spacing w:before="150" w:after="150"/>
        <w:rPr>
          <w:rFonts w:hint="eastAsia"/>
        </w:rPr>
      </w:pPr>
      <w:r>
        <w:rPr>
          <w:rFonts w:ascii="宋体" w:hAnsi="宋体" w:eastAsia="宋体" w:cs="宋体"/>
        </w:rPr>
        <w:t xml:space="preserve">D、 控制网可采用卫星定位测量控制网 </w:t>
      </w:r>
    </w:p>
    <w:p w14:paraId="6DA260F4">
      <w:pPr>
        <w:spacing w:before="150" w:after="240"/>
        <w:rPr>
          <w:rFonts w:hint="eastAsia" w:eastAsia="宋体"/>
          <w:color w:val="EE0000"/>
          <w:lang w:eastAsia="zh-CN"/>
        </w:rPr>
      </w:pPr>
    </w:p>
    <w:p w14:paraId="1B95E503">
      <w:pPr>
        <w:pStyle w:val="15"/>
        <w:spacing w:before="150" w:after="150"/>
        <w:rPr>
          <w:rFonts w:hint="eastAsia"/>
        </w:rPr>
      </w:pPr>
      <w:r>
        <w:rPr>
          <w:rStyle w:val="14"/>
        </w:rPr>
        <w:t xml:space="preserve">649、下列改正项中,高精度电磁波测距成果必须加的改正项有( )。 </w:t>
      </w:r>
    </w:p>
    <w:p w14:paraId="155A19B7">
      <w:pPr>
        <w:spacing w:before="150" w:after="150"/>
        <w:rPr>
          <w:rFonts w:hint="eastAsia"/>
        </w:rPr>
      </w:pPr>
      <w:r>
        <w:rPr>
          <w:rFonts w:ascii="宋体" w:hAnsi="宋体" w:eastAsia="宋体" w:cs="宋体"/>
        </w:rPr>
        <w:t xml:space="preserve">A、 气象改正 </w:t>
      </w:r>
    </w:p>
    <w:p w14:paraId="4E3A96E6">
      <w:pPr>
        <w:spacing w:before="150" w:after="150"/>
        <w:rPr>
          <w:rFonts w:hint="eastAsia"/>
        </w:rPr>
      </w:pPr>
      <w:r>
        <w:rPr>
          <w:rFonts w:ascii="宋体" w:hAnsi="宋体" w:eastAsia="宋体" w:cs="宋体"/>
        </w:rPr>
        <w:t xml:space="preserve">B、 仪器加常数改正 </w:t>
      </w:r>
    </w:p>
    <w:p w14:paraId="128F97F0">
      <w:pPr>
        <w:spacing w:before="150" w:after="150"/>
        <w:rPr>
          <w:rFonts w:hint="eastAsia"/>
        </w:rPr>
      </w:pPr>
      <w:r>
        <w:rPr>
          <w:rFonts w:ascii="宋体" w:hAnsi="宋体" w:eastAsia="宋体" w:cs="宋体"/>
        </w:rPr>
        <w:t xml:space="preserve">C、 旁折光改正 </w:t>
      </w:r>
    </w:p>
    <w:p w14:paraId="0A42FDB5">
      <w:pPr>
        <w:spacing w:before="150" w:after="150"/>
        <w:rPr>
          <w:rFonts w:hint="eastAsia"/>
        </w:rPr>
      </w:pPr>
      <w:r>
        <w:rPr>
          <w:rFonts w:ascii="宋体" w:hAnsi="宋体" w:eastAsia="宋体" w:cs="宋体"/>
        </w:rPr>
        <w:t xml:space="preserve">D、 重力异常改正 </w:t>
      </w:r>
    </w:p>
    <w:p w14:paraId="42AFFF00">
      <w:pPr>
        <w:spacing w:before="150" w:after="240"/>
        <w:rPr>
          <w:rFonts w:hint="eastAsia" w:eastAsia="宋体"/>
          <w:color w:val="EE0000"/>
          <w:lang w:eastAsia="zh-CN"/>
        </w:rPr>
      </w:pPr>
    </w:p>
    <w:p w14:paraId="149E746E">
      <w:pPr>
        <w:pStyle w:val="15"/>
        <w:spacing w:before="150" w:after="150"/>
        <w:rPr>
          <w:rFonts w:hint="eastAsia"/>
        </w:rPr>
      </w:pPr>
      <w:r>
        <w:rPr>
          <w:rStyle w:val="14"/>
        </w:rPr>
        <w:t xml:space="preserve">650、精密三角高程测量的精度影响因素有( )等。 </w:t>
      </w:r>
    </w:p>
    <w:p w14:paraId="4BE5099E">
      <w:pPr>
        <w:spacing w:before="150" w:after="150"/>
        <w:rPr>
          <w:rFonts w:hint="eastAsia"/>
        </w:rPr>
      </w:pPr>
      <w:r>
        <w:rPr>
          <w:rFonts w:ascii="宋体" w:hAnsi="宋体" w:eastAsia="宋体" w:cs="宋体"/>
        </w:rPr>
        <w:t xml:space="preserve">A、 边长误差 </w:t>
      </w:r>
    </w:p>
    <w:p w14:paraId="63C893E2">
      <w:pPr>
        <w:spacing w:before="150" w:after="150"/>
        <w:rPr>
          <w:rFonts w:hint="eastAsia"/>
        </w:rPr>
      </w:pPr>
      <w:r>
        <w:rPr>
          <w:rFonts w:ascii="宋体" w:hAnsi="宋体" w:eastAsia="宋体" w:cs="宋体"/>
        </w:rPr>
        <w:t xml:space="preserve">B、 垂直折光误差 </w:t>
      </w:r>
    </w:p>
    <w:p w14:paraId="7DC2127E">
      <w:pPr>
        <w:spacing w:before="150" w:after="150"/>
        <w:rPr>
          <w:rFonts w:hint="eastAsia"/>
        </w:rPr>
      </w:pPr>
      <w:r>
        <w:rPr>
          <w:rFonts w:ascii="宋体" w:hAnsi="宋体" w:eastAsia="宋体" w:cs="宋体"/>
        </w:rPr>
        <w:t xml:space="preserve">C、 水平折光误差 </w:t>
      </w:r>
    </w:p>
    <w:p w14:paraId="7E1983BE">
      <w:pPr>
        <w:spacing w:before="150" w:after="150"/>
        <w:rPr>
          <w:rFonts w:hint="eastAsia"/>
        </w:rPr>
      </w:pPr>
      <w:r>
        <w:rPr>
          <w:rFonts w:ascii="宋体" w:hAnsi="宋体" w:eastAsia="宋体" w:cs="宋体"/>
        </w:rPr>
        <w:t xml:space="preserve">D、 垂直角误差 </w:t>
      </w:r>
    </w:p>
    <w:p w14:paraId="7E228788">
      <w:pPr>
        <w:spacing w:before="150" w:after="240"/>
        <w:rPr>
          <w:rFonts w:hint="eastAsia" w:eastAsia="宋体"/>
          <w:color w:val="EE0000"/>
          <w:lang w:eastAsia="zh-CN"/>
        </w:rPr>
      </w:pPr>
    </w:p>
    <w:p w14:paraId="07011865">
      <w:pPr>
        <w:pStyle w:val="15"/>
        <w:spacing w:before="150" w:after="150"/>
        <w:rPr>
          <w:rFonts w:hint="eastAsia"/>
        </w:rPr>
      </w:pPr>
      <w:r>
        <w:rPr>
          <w:rStyle w:val="14"/>
        </w:rPr>
        <w:t xml:space="preserve">651、下列属于工程测量控制网一类设计的是( )。 </w:t>
      </w:r>
    </w:p>
    <w:p w14:paraId="4A0454D1">
      <w:pPr>
        <w:spacing w:before="150" w:after="150"/>
        <w:rPr>
          <w:rFonts w:hint="eastAsia"/>
        </w:rPr>
      </w:pPr>
      <w:r>
        <w:rPr>
          <w:rFonts w:ascii="宋体" w:hAnsi="宋体" w:eastAsia="宋体" w:cs="宋体"/>
        </w:rPr>
        <w:t xml:space="preserve">A、 改进设计 </w:t>
      </w:r>
    </w:p>
    <w:p w14:paraId="05E19C90">
      <w:pPr>
        <w:spacing w:before="150" w:after="150"/>
        <w:rPr>
          <w:rFonts w:hint="eastAsia"/>
        </w:rPr>
      </w:pPr>
      <w:r>
        <w:rPr>
          <w:rFonts w:ascii="宋体" w:hAnsi="宋体" w:eastAsia="宋体" w:cs="宋体"/>
        </w:rPr>
        <w:t xml:space="preserve">B、 点位布设设计 </w:t>
      </w:r>
    </w:p>
    <w:p w14:paraId="2C468762">
      <w:pPr>
        <w:spacing w:before="150" w:after="150"/>
        <w:rPr>
          <w:rFonts w:hint="eastAsia"/>
        </w:rPr>
      </w:pPr>
      <w:r>
        <w:rPr>
          <w:rFonts w:ascii="宋体" w:hAnsi="宋体" w:eastAsia="宋体" w:cs="宋体"/>
        </w:rPr>
        <w:t xml:space="preserve">C、 确定观测方案 </w:t>
      </w:r>
    </w:p>
    <w:p w14:paraId="79A6CFED">
      <w:pPr>
        <w:spacing w:before="150" w:after="150"/>
        <w:rPr>
          <w:rFonts w:hint="eastAsia"/>
        </w:rPr>
      </w:pPr>
      <w:r>
        <w:rPr>
          <w:rFonts w:ascii="宋体" w:hAnsi="宋体" w:eastAsia="宋体" w:cs="宋体"/>
        </w:rPr>
        <w:t xml:space="preserve">D、 确定观测值的权值 </w:t>
      </w:r>
    </w:p>
    <w:p w14:paraId="372451D2">
      <w:pPr>
        <w:spacing w:before="150" w:after="240"/>
        <w:rPr>
          <w:rFonts w:hint="eastAsia" w:eastAsia="宋体"/>
          <w:color w:val="EE0000"/>
          <w:lang w:eastAsia="zh-CN"/>
        </w:rPr>
      </w:pPr>
    </w:p>
    <w:p w14:paraId="0E4A07A8">
      <w:pPr>
        <w:pStyle w:val="15"/>
        <w:spacing w:before="150" w:after="150"/>
        <w:rPr>
          <w:rFonts w:hint="eastAsia"/>
        </w:rPr>
      </w:pPr>
      <w:r>
        <w:rPr>
          <w:rStyle w:val="14"/>
        </w:rPr>
        <w:t xml:space="preserve">652、精密工程水平控制网的技术设计程序包括( )。 </w:t>
      </w:r>
    </w:p>
    <w:p w14:paraId="7A2B33FC">
      <w:pPr>
        <w:spacing w:before="150" w:after="150"/>
        <w:rPr>
          <w:rFonts w:hint="eastAsia"/>
        </w:rPr>
      </w:pPr>
      <w:r>
        <w:rPr>
          <w:rFonts w:ascii="宋体" w:hAnsi="宋体" w:eastAsia="宋体" w:cs="宋体"/>
        </w:rPr>
        <w:t xml:space="preserve">A、 在施工总平面图上或工程设计平面图上,按比例尺展绘出建筑物的主要点、线。 </w:t>
      </w:r>
    </w:p>
    <w:p w14:paraId="66329808">
      <w:pPr>
        <w:spacing w:before="150" w:after="150"/>
        <w:rPr>
          <w:rFonts w:hint="eastAsia"/>
        </w:rPr>
      </w:pPr>
      <w:r>
        <w:rPr>
          <w:rFonts w:ascii="宋体" w:hAnsi="宋体" w:eastAsia="宋体" w:cs="宋体"/>
        </w:rPr>
        <w:t xml:space="preserve">B、 根据施工现状和技术条件,在图上选取控制点,连成网形 </w:t>
      </w:r>
    </w:p>
    <w:p w14:paraId="36B7F62A">
      <w:pPr>
        <w:spacing w:before="150" w:after="150"/>
        <w:rPr>
          <w:rFonts w:hint="eastAsia"/>
        </w:rPr>
      </w:pPr>
      <w:r>
        <w:rPr>
          <w:rFonts w:ascii="宋体" w:hAnsi="宋体" w:eastAsia="宋体" w:cs="宋体"/>
        </w:rPr>
        <w:t xml:space="preserve">C、 用计算机辅助优化设计的方法,进行多种方案的设计,从中选择一种最优设计方案。 </w:t>
      </w:r>
    </w:p>
    <w:p w14:paraId="649FD315">
      <w:pPr>
        <w:spacing w:before="150" w:after="150"/>
        <w:rPr>
          <w:rFonts w:hint="eastAsia"/>
        </w:rPr>
      </w:pPr>
      <w:r>
        <w:rPr>
          <w:rFonts w:ascii="宋体" w:hAnsi="宋体" w:eastAsia="宋体" w:cs="宋体"/>
        </w:rPr>
        <w:t xml:space="preserve">D、 到实地选点,确定点位、标墩类型。要确保通视 </w:t>
      </w:r>
    </w:p>
    <w:p w14:paraId="0EFD5E53">
      <w:pPr>
        <w:spacing w:before="150" w:after="240"/>
        <w:rPr>
          <w:rFonts w:hint="eastAsia" w:eastAsia="宋体"/>
          <w:color w:val="EE0000"/>
          <w:lang w:eastAsia="zh-CN"/>
        </w:rPr>
      </w:pPr>
    </w:p>
    <w:p w14:paraId="449D6131">
      <w:pPr>
        <w:pStyle w:val="15"/>
        <w:spacing w:before="150" w:after="150"/>
        <w:rPr>
          <w:rFonts w:hint="eastAsia"/>
        </w:rPr>
      </w:pPr>
      <w:r>
        <w:rPr>
          <w:rStyle w:val="14"/>
        </w:rPr>
        <w:t xml:space="preserve">653、根据现行国家三角测量规范,国家三角测量的等级分为( )。 </w:t>
      </w:r>
    </w:p>
    <w:p w14:paraId="08D64AC6">
      <w:pPr>
        <w:spacing w:before="150" w:after="150"/>
        <w:rPr>
          <w:rFonts w:hint="eastAsia"/>
        </w:rPr>
      </w:pPr>
      <w:r>
        <w:rPr>
          <w:rFonts w:ascii="宋体" w:hAnsi="宋体" w:eastAsia="宋体" w:cs="宋体"/>
        </w:rPr>
        <w:t xml:space="preserve">A、 一等 </w:t>
      </w:r>
    </w:p>
    <w:p w14:paraId="38CBECFB">
      <w:pPr>
        <w:spacing w:before="150" w:after="150"/>
        <w:rPr>
          <w:rFonts w:hint="eastAsia"/>
        </w:rPr>
      </w:pPr>
      <w:r>
        <w:rPr>
          <w:rFonts w:ascii="宋体" w:hAnsi="宋体" w:eastAsia="宋体" w:cs="宋体"/>
        </w:rPr>
        <w:t xml:space="preserve">B、 二等 </w:t>
      </w:r>
    </w:p>
    <w:p w14:paraId="61F6B670">
      <w:pPr>
        <w:spacing w:before="150" w:after="150"/>
        <w:rPr>
          <w:rFonts w:hint="eastAsia"/>
        </w:rPr>
      </w:pPr>
      <w:r>
        <w:rPr>
          <w:rFonts w:ascii="宋体" w:hAnsi="宋体" w:eastAsia="宋体" w:cs="宋体"/>
        </w:rPr>
        <w:t xml:space="preserve">C、 三等 </w:t>
      </w:r>
    </w:p>
    <w:p w14:paraId="3AAE1C2A">
      <w:pPr>
        <w:spacing w:before="150" w:after="150"/>
        <w:rPr>
          <w:rFonts w:hint="eastAsia"/>
        </w:rPr>
      </w:pPr>
      <w:r>
        <w:rPr>
          <w:rFonts w:ascii="宋体" w:hAnsi="宋体" w:eastAsia="宋体" w:cs="宋体"/>
        </w:rPr>
        <w:t xml:space="preserve">D、 四等 </w:t>
      </w:r>
    </w:p>
    <w:p w14:paraId="21285F3F">
      <w:pPr>
        <w:spacing w:before="150" w:after="240"/>
        <w:rPr>
          <w:rFonts w:hint="eastAsia" w:eastAsia="宋体"/>
          <w:color w:val="EE0000"/>
          <w:lang w:eastAsia="zh-CN"/>
        </w:rPr>
      </w:pPr>
    </w:p>
    <w:p w14:paraId="418FF039">
      <w:pPr>
        <w:pStyle w:val="15"/>
        <w:spacing w:before="150" w:after="150"/>
        <w:rPr>
          <w:rFonts w:hint="eastAsia"/>
        </w:rPr>
      </w:pPr>
      <w:r>
        <w:rPr>
          <w:rStyle w:val="14"/>
        </w:rPr>
        <w:t xml:space="preserve">654、等级导线测量的布设要求中,描述正确的是( )。 </w:t>
      </w:r>
    </w:p>
    <w:p w14:paraId="5829734E">
      <w:pPr>
        <w:spacing w:before="150" w:after="150"/>
        <w:rPr>
          <w:rFonts w:hint="eastAsia"/>
        </w:rPr>
      </w:pPr>
      <w:r>
        <w:rPr>
          <w:rFonts w:ascii="宋体" w:hAnsi="宋体" w:eastAsia="宋体" w:cs="宋体"/>
        </w:rPr>
        <w:t xml:space="preserve">A、 一、二等导线一般沿主要交通干线布设 </w:t>
      </w:r>
    </w:p>
    <w:p w14:paraId="70B87D0D">
      <w:pPr>
        <w:spacing w:before="150" w:after="150"/>
        <w:rPr>
          <w:rFonts w:hint="eastAsia"/>
        </w:rPr>
      </w:pPr>
      <w:r>
        <w:rPr>
          <w:rFonts w:ascii="宋体" w:hAnsi="宋体" w:eastAsia="宋体" w:cs="宋体"/>
        </w:rPr>
        <w:t xml:space="preserve">B、 一、二等导线纵横交叉构成较大的导线环 </w:t>
      </w:r>
    </w:p>
    <w:p w14:paraId="60FC6170">
      <w:pPr>
        <w:spacing w:before="150" w:after="150"/>
        <w:rPr>
          <w:rFonts w:hint="eastAsia"/>
        </w:rPr>
      </w:pPr>
      <w:r>
        <w:rPr>
          <w:rFonts w:ascii="宋体" w:hAnsi="宋体" w:eastAsia="宋体" w:cs="宋体"/>
        </w:rPr>
        <w:t xml:space="preserve">C、 一、二等导线应布设为附合导线 </w:t>
      </w:r>
    </w:p>
    <w:p w14:paraId="69340ACD">
      <w:pPr>
        <w:spacing w:before="150" w:after="150"/>
        <w:rPr>
          <w:rFonts w:hint="eastAsia"/>
        </w:rPr>
      </w:pPr>
      <w:r>
        <w:rPr>
          <w:rFonts w:ascii="宋体" w:hAnsi="宋体" w:eastAsia="宋体" w:cs="宋体"/>
        </w:rPr>
        <w:t xml:space="preserve">D、 三、四等导线可根据需要布设成支导线 </w:t>
      </w:r>
    </w:p>
    <w:p w14:paraId="1E1820FF">
      <w:pPr>
        <w:spacing w:before="150" w:after="240"/>
        <w:rPr>
          <w:rFonts w:hint="eastAsia" w:eastAsia="宋体"/>
          <w:color w:val="EE0000"/>
          <w:lang w:eastAsia="zh-CN"/>
        </w:rPr>
      </w:pPr>
    </w:p>
    <w:p w14:paraId="44B7CC9C">
      <w:pPr>
        <w:pStyle w:val="15"/>
        <w:spacing w:before="150" w:after="150"/>
        <w:rPr>
          <w:rFonts w:hint="eastAsia"/>
        </w:rPr>
      </w:pPr>
      <w:r>
        <w:rPr>
          <w:rStyle w:val="14"/>
        </w:rPr>
        <w:t xml:space="preserve">655、地籍控制网的建立必须满足的需求有( )。 </w:t>
      </w:r>
    </w:p>
    <w:p w14:paraId="0531275C">
      <w:pPr>
        <w:spacing w:before="150" w:after="150"/>
        <w:rPr>
          <w:rFonts w:hint="eastAsia"/>
        </w:rPr>
      </w:pPr>
      <w:r>
        <w:rPr>
          <w:rFonts w:ascii="宋体" w:hAnsi="宋体" w:eastAsia="宋体" w:cs="宋体"/>
        </w:rPr>
        <w:t xml:space="preserve">A、 必须采用国家统一坐标系 </w:t>
      </w:r>
    </w:p>
    <w:p w14:paraId="2DD71224">
      <w:pPr>
        <w:spacing w:before="150" w:after="150"/>
        <w:rPr>
          <w:rFonts w:hint="eastAsia"/>
        </w:rPr>
      </w:pPr>
      <w:r>
        <w:rPr>
          <w:rFonts w:ascii="宋体" w:hAnsi="宋体" w:eastAsia="宋体" w:cs="宋体"/>
        </w:rPr>
        <w:t xml:space="preserve">B、 满足测定界址点坐标精度的要求 </w:t>
      </w:r>
    </w:p>
    <w:p w14:paraId="779D1CEC">
      <w:pPr>
        <w:spacing w:before="150" w:after="150"/>
        <w:rPr>
          <w:rFonts w:hint="eastAsia"/>
        </w:rPr>
      </w:pPr>
      <w:r>
        <w:rPr>
          <w:rFonts w:ascii="宋体" w:hAnsi="宋体" w:eastAsia="宋体" w:cs="宋体"/>
        </w:rPr>
        <w:t xml:space="preserve">C、 满足地籍细部测量的要求 </w:t>
      </w:r>
    </w:p>
    <w:p w14:paraId="4BF7C644">
      <w:pPr>
        <w:spacing w:before="150" w:after="150"/>
        <w:rPr>
          <w:rFonts w:hint="eastAsia"/>
        </w:rPr>
      </w:pPr>
      <w:r>
        <w:rPr>
          <w:rFonts w:ascii="宋体" w:hAnsi="宋体" w:eastAsia="宋体" w:cs="宋体"/>
        </w:rPr>
        <w:t xml:space="preserve">D、 顾及日常地籍管理的需要 </w:t>
      </w:r>
    </w:p>
    <w:p w14:paraId="00A72202">
      <w:pPr>
        <w:spacing w:before="150" w:after="240"/>
        <w:rPr>
          <w:rFonts w:hint="eastAsia" w:eastAsia="宋体"/>
          <w:color w:val="EE0000"/>
          <w:lang w:eastAsia="zh-CN"/>
        </w:rPr>
      </w:pPr>
    </w:p>
    <w:p w14:paraId="57280C07">
      <w:pPr>
        <w:pStyle w:val="15"/>
        <w:spacing w:before="150" w:after="150"/>
        <w:rPr>
          <w:rFonts w:hint="eastAsia"/>
        </w:rPr>
      </w:pPr>
      <w:r>
        <w:rPr>
          <w:rStyle w:val="14"/>
        </w:rPr>
        <w:t xml:space="preserve">656、城市水准测量按精度分为( )等以及用于地形测量的图根水准测量。 </w:t>
      </w:r>
    </w:p>
    <w:p w14:paraId="3BC14865">
      <w:pPr>
        <w:spacing w:before="150" w:after="150"/>
        <w:rPr>
          <w:rFonts w:hint="eastAsia"/>
        </w:rPr>
      </w:pPr>
      <w:r>
        <w:rPr>
          <w:rFonts w:ascii="宋体" w:hAnsi="宋体" w:eastAsia="宋体" w:cs="宋体"/>
        </w:rPr>
        <w:t xml:space="preserve">A、 一 </w:t>
      </w:r>
    </w:p>
    <w:p w14:paraId="46611DB7">
      <w:pPr>
        <w:spacing w:before="150" w:after="150"/>
        <w:rPr>
          <w:rFonts w:hint="eastAsia"/>
        </w:rPr>
      </w:pPr>
      <w:r>
        <w:rPr>
          <w:rFonts w:ascii="宋体" w:hAnsi="宋体" w:eastAsia="宋体" w:cs="宋体"/>
        </w:rPr>
        <w:t xml:space="preserve">B、 二 </w:t>
      </w:r>
    </w:p>
    <w:p w14:paraId="7FFC5D29">
      <w:pPr>
        <w:spacing w:before="150" w:after="150"/>
        <w:rPr>
          <w:rFonts w:hint="eastAsia"/>
        </w:rPr>
      </w:pPr>
      <w:r>
        <w:rPr>
          <w:rFonts w:ascii="宋体" w:hAnsi="宋体" w:eastAsia="宋体" w:cs="宋体"/>
        </w:rPr>
        <w:t xml:space="preserve">C、 三 </w:t>
      </w:r>
    </w:p>
    <w:p w14:paraId="1E1609FC">
      <w:pPr>
        <w:spacing w:before="150" w:after="150"/>
        <w:rPr>
          <w:rFonts w:hint="eastAsia"/>
        </w:rPr>
      </w:pPr>
      <w:r>
        <w:rPr>
          <w:rFonts w:ascii="宋体" w:hAnsi="宋体" w:eastAsia="宋体" w:cs="宋体"/>
        </w:rPr>
        <w:t xml:space="preserve">D、 四 </w:t>
      </w:r>
    </w:p>
    <w:p w14:paraId="3C3ED59A">
      <w:pPr>
        <w:spacing w:before="150" w:after="240"/>
        <w:rPr>
          <w:rFonts w:hint="eastAsia" w:eastAsia="宋体"/>
          <w:color w:val="EE0000"/>
          <w:lang w:eastAsia="zh-CN"/>
        </w:rPr>
      </w:pPr>
    </w:p>
    <w:p w14:paraId="74109DE3">
      <w:pPr>
        <w:pStyle w:val="15"/>
        <w:spacing w:before="150" w:after="150"/>
        <w:rPr>
          <w:rFonts w:hint="eastAsia"/>
        </w:rPr>
      </w:pPr>
      <w:r>
        <w:rPr>
          <w:rStyle w:val="14"/>
        </w:rPr>
        <w:t xml:space="preserve">657、根据场区的地形条件和建(构)筑物布置情况,场区平面控制网可布设成( )等形式。 </w:t>
      </w:r>
    </w:p>
    <w:p w14:paraId="5C0D0D68">
      <w:pPr>
        <w:spacing w:before="150" w:after="150"/>
        <w:rPr>
          <w:rFonts w:hint="eastAsia"/>
        </w:rPr>
      </w:pPr>
      <w:r>
        <w:rPr>
          <w:rFonts w:ascii="宋体" w:hAnsi="宋体" w:eastAsia="宋体" w:cs="宋体"/>
        </w:rPr>
        <w:t xml:space="preserve">A、 导线网 </w:t>
      </w:r>
    </w:p>
    <w:p w14:paraId="7B379AA4">
      <w:pPr>
        <w:spacing w:before="150" w:after="150"/>
        <w:rPr>
          <w:rFonts w:hint="eastAsia"/>
        </w:rPr>
      </w:pPr>
      <w:r>
        <w:rPr>
          <w:rFonts w:ascii="宋体" w:hAnsi="宋体" w:eastAsia="宋体" w:cs="宋体"/>
        </w:rPr>
        <w:t xml:space="preserve">B、 建筑方格网 </w:t>
      </w:r>
    </w:p>
    <w:p w14:paraId="6A0E694C">
      <w:pPr>
        <w:spacing w:before="150" w:after="150"/>
        <w:rPr>
          <w:rFonts w:hint="eastAsia"/>
        </w:rPr>
      </w:pPr>
      <w:r>
        <w:rPr>
          <w:rFonts w:ascii="宋体" w:hAnsi="宋体" w:eastAsia="宋体" w:cs="宋体"/>
        </w:rPr>
        <w:t xml:space="preserve">C、 三角形网 </w:t>
      </w:r>
    </w:p>
    <w:p w14:paraId="7F59EA45">
      <w:pPr>
        <w:spacing w:before="150" w:after="150"/>
        <w:rPr>
          <w:rFonts w:hint="eastAsia"/>
        </w:rPr>
      </w:pPr>
      <w:r>
        <w:rPr>
          <w:rFonts w:ascii="宋体" w:hAnsi="宋体" w:eastAsia="宋体" w:cs="宋体"/>
        </w:rPr>
        <w:t xml:space="preserve">D、 水准网 </w:t>
      </w:r>
    </w:p>
    <w:p w14:paraId="76BDA335">
      <w:pPr>
        <w:spacing w:before="150" w:after="240"/>
        <w:rPr>
          <w:rFonts w:hint="eastAsia" w:eastAsia="宋体"/>
          <w:color w:val="EE0000"/>
          <w:lang w:eastAsia="zh-CN"/>
        </w:rPr>
      </w:pPr>
    </w:p>
    <w:p w14:paraId="61C5C27F">
      <w:pPr>
        <w:pStyle w:val="15"/>
        <w:spacing w:before="150" w:after="150"/>
        <w:rPr>
          <w:rFonts w:hint="eastAsia"/>
        </w:rPr>
      </w:pPr>
      <w:r>
        <w:rPr>
          <w:rStyle w:val="14"/>
        </w:rPr>
        <w:t xml:space="preserve">658、关于施工控制网特点的说法,正确的有( )。 </w:t>
      </w:r>
    </w:p>
    <w:p w14:paraId="32AC08AB">
      <w:pPr>
        <w:spacing w:before="150" w:after="150"/>
        <w:rPr>
          <w:rFonts w:hint="eastAsia"/>
        </w:rPr>
      </w:pPr>
      <w:r>
        <w:rPr>
          <w:rFonts w:ascii="宋体" w:hAnsi="宋体" w:eastAsia="宋体" w:cs="宋体"/>
        </w:rPr>
        <w:t xml:space="preserve">A、 施工控制网控制的范围较小 </w:t>
      </w:r>
    </w:p>
    <w:p w14:paraId="4C16CF2D">
      <w:pPr>
        <w:spacing w:before="150" w:after="150"/>
        <w:rPr>
          <w:rFonts w:hint="eastAsia"/>
        </w:rPr>
      </w:pPr>
      <w:r>
        <w:rPr>
          <w:rFonts w:ascii="宋体" w:hAnsi="宋体" w:eastAsia="宋体" w:cs="宋体"/>
        </w:rPr>
        <w:t xml:space="preserve">B、 施工控制测量的精度要求较高 </w:t>
      </w:r>
    </w:p>
    <w:p w14:paraId="554C597C">
      <w:pPr>
        <w:spacing w:before="150" w:after="150"/>
        <w:rPr>
          <w:rFonts w:hint="eastAsia"/>
        </w:rPr>
      </w:pPr>
      <w:r>
        <w:rPr>
          <w:rFonts w:ascii="宋体" w:hAnsi="宋体" w:eastAsia="宋体" w:cs="宋体"/>
        </w:rPr>
        <w:t xml:space="preserve">C、 施工控制点的使用较频繁 </w:t>
      </w:r>
    </w:p>
    <w:p w14:paraId="09154DE5">
      <w:pPr>
        <w:spacing w:before="150" w:after="150"/>
        <w:rPr>
          <w:rFonts w:hint="eastAsia"/>
        </w:rPr>
      </w:pPr>
      <w:r>
        <w:rPr>
          <w:rFonts w:ascii="宋体" w:hAnsi="宋体" w:eastAsia="宋体" w:cs="宋体"/>
        </w:rPr>
        <w:t xml:space="preserve">D、 施工控制点的密度比较小 </w:t>
      </w:r>
    </w:p>
    <w:p w14:paraId="087C3C41">
      <w:pPr>
        <w:spacing w:before="150" w:after="240"/>
        <w:rPr>
          <w:rFonts w:hint="eastAsia" w:eastAsia="宋体"/>
          <w:color w:val="EE0000"/>
          <w:lang w:eastAsia="zh-CN"/>
        </w:rPr>
      </w:pPr>
    </w:p>
    <w:p w14:paraId="620C4AE7">
      <w:pPr>
        <w:pStyle w:val="15"/>
        <w:spacing w:before="150" w:after="150"/>
        <w:rPr>
          <w:rFonts w:hint="eastAsia"/>
        </w:rPr>
      </w:pPr>
      <w:r>
        <w:rPr>
          <w:rStyle w:val="14"/>
        </w:rPr>
        <w:t xml:space="preserve">659、根据用途划分，GPS网可以分为( )。 </w:t>
      </w:r>
    </w:p>
    <w:p w14:paraId="429DE598">
      <w:pPr>
        <w:spacing w:before="150" w:after="150"/>
        <w:rPr>
          <w:rFonts w:hint="eastAsia"/>
        </w:rPr>
      </w:pPr>
      <w:r>
        <w:rPr>
          <w:rFonts w:ascii="宋体" w:hAnsi="宋体" w:eastAsia="宋体" w:cs="宋体"/>
        </w:rPr>
        <w:t xml:space="preserve">A、 框架基准网 </w:t>
      </w:r>
    </w:p>
    <w:p w14:paraId="22137CD7">
      <w:pPr>
        <w:spacing w:before="150" w:after="150"/>
        <w:rPr>
          <w:rFonts w:hint="eastAsia"/>
        </w:rPr>
      </w:pPr>
      <w:r>
        <w:rPr>
          <w:rFonts w:ascii="宋体" w:hAnsi="宋体" w:eastAsia="宋体" w:cs="宋体"/>
        </w:rPr>
        <w:t xml:space="preserve">B、 大地控制网 </w:t>
      </w:r>
    </w:p>
    <w:p w14:paraId="4F97C181">
      <w:pPr>
        <w:spacing w:before="150" w:after="150"/>
        <w:rPr>
          <w:rFonts w:hint="eastAsia"/>
        </w:rPr>
      </w:pPr>
      <w:r>
        <w:rPr>
          <w:rFonts w:ascii="宋体" w:hAnsi="宋体" w:eastAsia="宋体" w:cs="宋体"/>
        </w:rPr>
        <w:t xml:space="preserve">C、 工程控制网 </w:t>
      </w:r>
    </w:p>
    <w:p w14:paraId="35F118A7">
      <w:pPr>
        <w:spacing w:before="150" w:after="150"/>
        <w:rPr>
          <w:rFonts w:hint="eastAsia"/>
        </w:rPr>
      </w:pPr>
      <w:r>
        <w:rPr>
          <w:rFonts w:ascii="宋体" w:hAnsi="宋体" w:eastAsia="宋体" w:cs="宋体"/>
        </w:rPr>
        <w:t xml:space="preserve">D、 测图控制网 </w:t>
      </w:r>
    </w:p>
    <w:p w14:paraId="53D0F672">
      <w:pPr>
        <w:spacing w:before="150" w:after="240"/>
        <w:rPr>
          <w:rFonts w:hint="eastAsia" w:eastAsia="宋体"/>
          <w:color w:val="EE0000"/>
          <w:lang w:eastAsia="zh-CN"/>
        </w:rPr>
      </w:pPr>
    </w:p>
    <w:p w14:paraId="44CEB591">
      <w:pPr>
        <w:pStyle w:val="15"/>
        <w:spacing w:before="150" w:after="150"/>
        <w:rPr>
          <w:rFonts w:hint="eastAsia"/>
        </w:rPr>
      </w:pPr>
      <w:r>
        <w:rPr>
          <w:rStyle w:val="14"/>
        </w:rPr>
        <w:t xml:space="preserve">660、图根控制网的精度要求相对来说较低,其布设形式主要采用( )等。 </w:t>
      </w:r>
    </w:p>
    <w:p w14:paraId="16AA87C2">
      <w:pPr>
        <w:spacing w:before="150" w:after="150"/>
        <w:rPr>
          <w:rFonts w:hint="eastAsia"/>
        </w:rPr>
      </w:pPr>
      <w:r>
        <w:rPr>
          <w:rFonts w:ascii="宋体" w:hAnsi="宋体" w:eastAsia="宋体" w:cs="宋体"/>
        </w:rPr>
        <w:t xml:space="preserve">A、 图根三角锁(网) </w:t>
      </w:r>
    </w:p>
    <w:p w14:paraId="448DF435">
      <w:pPr>
        <w:spacing w:before="150" w:after="150"/>
        <w:rPr>
          <w:rFonts w:hint="eastAsia"/>
        </w:rPr>
      </w:pPr>
      <w:r>
        <w:rPr>
          <w:rFonts w:ascii="宋体" w:hAnsi="宋体" w:eastAsia="宋体" w:cs="宋体"/>
        </w:rPr>
        <w:t xml:space="preserve">B、 图根导线 </w:t>
      </w:r>
    </w:p>
    <w:p w14:paraId="3D07D563">
      <w:pPr>
        <w:spacing w:before="150" w:after="150"/>
        <w:rPr>
          <w:rFonts w:hint="eastAsia"/>
        </w:rPr>
      </w:pPr>
      <w:r>
        <w:rPr>
          <w:rFonts w:ascii="宋体" w:hAnsi="宋体" w:eastAsia="宋体" w:cs="宋体"/>
        </w:rPr>
        <w:t xml:space="preserve">C、 前方交会 </w:t>
      </w:r>
    </w:p>
    <w:p w14:paraId="69B2BCD8">
      <w:pPr>
        <w:spacing w:before="150" w:after="150"/>
        <w:rPr>
          <w:rFonts w:hint="eastAsia"/>
        </w:rPr>
      </w:pPr>
      <w:r>
        <w:rPr>
          <w:rFonts w:ascii="宋体" w:hAnsi="宋体" w:eastAsia="宋体" w:cs="宋体"/>
        </w:rPr>
        <w:t xml:space="preserve">D、 后方交会 </w:t>
      </w:r>
    </w:p>
    <w:p w14:paraId="6D5179C5">
      <w:pPr>
        <w:spacing w:before="150" w:after="240"/>
        <w:rPr>
          <w:rFonts w:hint="eastAsia" w:eastAsia="宋体"/>
          <w:color w:val="EE0000"/>
          <w:lang w:eastAsia="zh-CN"/>
        </w:rPr>
      </w:pPr>
    </w:p>
    <w:p w14:paraId="0357CBDD">
      <w:pPr>
        <w:pStyle w:val="15"/>
        <w:spacing w:before="150" w:after="150"/>
        <w:rPr>
          <w:rFonts w:hint="eastAsia"/>
        </w:rPr>
      </w:pPr>
      <w:r>
        <w:rPr>
          <w:rStyle w:val="14"/>
        </w:rPr>
        <w:t xml:space="preserve">661、根据最新测量规范,隧道洞外平面控制网的建立,说法正确的有( )。 </w:t>
      </w:r>
    </w:p>
    <w:p w14:paraId="7B33F1C1">
      <w:pPr>
        <w:spacing w:before="150" w:after="150"/>
        <w:rPr>
          <w:rFonts w:hint="eastAsia"/>
        </w:rPr>
      </w:pPr>
      <w:r>
        <w:rPr>
          <w:rFonts w:ascii="宋体" w:hAnsi="宋体" w:eastAsia="宋体" w:cs="宋体"/>
        </w:rPr>
        <w:t xml:space="preserve">A、 控制网宜布设成自由网,并应根据线路测量的控制点进行定位和定向 </w:t>
      </w:r>
    </w:p>
    <w:p w14:paraId="7DB7BC99">
      <w:pPr>
        <w:spacing w:before="150" w:after="150"/>
        <w:rPr>
          <w:rFonts w:hint="eastAsia"/>
        </w:rPr>
      </w:pPr>
      <w:r>
        <w:rPr>
          <w:rFonts w:ascii="宋体" w:hAnsi="宋体" w:eastAsia="宋体" w:cs="宋体"/>
        </w:rPr>
        <w:t xml:space="preserve">B、 控制网可采用卫星定位测量控制网形式 </w:t>
      </w:r>
    </w:p>
    <w:p w14:paraId="718AB8E7">
      <w:pPr>
        <w:spacing w:before="150" w:after="150"/>
        <w:rPr>
          <w:rFonts w:hint="eastAsia"/>
        </w:rPr>
      </w:pPr>
      <w:r>
        <w:rPr>
          <w:rFonts w:ascii="宋体" w:hAnsi="宋体" w:eastAsia="宋体" w:cs="宋体"/>
        </w:rPr>
        <w:t xml:space="preserve">C、 控制网可采用三角形网形式 </w:t>
      </w:r>
    </w:p>
    <w:p w14:paraId="67722E53">
      <w:pPr>
        <w:spacing w:before="150" w:after="150"/>
        <w:rPr>
          <w:rFonts w:hint="eastAsia"/>
        </w:rPr>
      </w:pPr>
      <w:r>
        <w:rPr>
          <w:rFonts w:ascii="宋体" w:hAnsi="宋体" w:eastAsia="宋体" w:cs="宋体"/>
        </w:rPr>
        <w:t xml:space="preserve">D、 控制网可采用导线网等形式 </w:t>
      </w:r>
    </w:p>
    <w:p w14:paraId="1A4F29AE">
      <w:pPr>
        <w:spacing w:before="150" w:after="240"/>
        <w:rPr>
          <w:rFonts w:hint="eastAsia" w:eastAsia="宋体"/>
          <w:color w:val="EE0000"/>
          <w:lang w:eastAsia="zh-CN"/>
        </w:rPr>
      </w:pPr>
    </w:p>
    <w:p w14:paraId="09C1ACC1">
      <w:pPr>
        <w:pStyle w:val="15"/>
        <w:spacing w:before="150" w:after="150"/>
        <w:rPr>
          <w:rFonts w:hint="eastAsia"/>
        </w:rPr>
      </w:pPr>
      <w:r>
        <w:rPr>
          <w:rStyle w:val="14"/>
        </w:rPr>
        <w:t xml:space="preserve">662、根据GB 50026-2020工程测量标准,变形监测网点位布设应符合( )。 </w:t>
      </w:r>
    </w:p>
    <w:p w14:paraId="2B7E7837">
      <w:pPr>
        <w:spacing w:before="150" w:after="150"/>
        <w:rPr>
          <w:rFonts w:hint="eastAsia"/>
        </w:rPr>
      </w:pPr>
      <w:r>
        <w:rPr>
          <w:rFonts w:ascii="宋体" w:hAnsi="宋体" w:eastAsia="宋体" w:cs="宋体"/>
        </w:rPr>
        <w:t xml:space="preserve">A、 每个工程至少应有2个基准点 </w:t>
      </w:r>
    </w:p>
    <w:p w14:paraId="5FDF443A">
      <w:pPr>
        <w:spacing w:before="150" w:after="150"/>
        <w:rPr>
          <w:rFonts w:hint="eastAsia"/>
        </w:rPr>
      </w:pPr>
      <w:r>
        <w:rPr>
          <w:rFonts w:ascii="宋体" w:hAnsi="宋体" w:eastAsia="宋体" w:cs="宋体"/>
        </w:rPr>
        <w:t xml:space="preserve">B、 大型工程项目,水平位移基准点应采用带有强制归心装置的观测墩 </w:t>
      </w:r>
    </w:p>
    <w:p w14:paraId="7A253DB4">
      <w:pPr>
        <w:spacing w:before="150" w:after="150"/>
        <w:rPr>
          <w:rFonts w:hint="eastAsia"/>
        </w:rPr>
      </w:pPr>
      <w:r>
        <w:rPr>
          <w:rFonts w:ascii="宋体" w:hAnsi="宋体" w:eastAsia="宋体" w:cs="宋体"/>
        </w:rPr>
        <w:t xml:space="preserve">C、 垂直位移基准点宜采用双金属标或钢管标 </w:t>
      </w:r>
    </w:p>
    <w:p w14:paraId="3B3BBE84">
      <w:pPr>
        <w:spacing w:before="150" w:after="150"/>
        <w:rPr>
          <w:rFonts w:hint="eastAsia"/>
        </w:rPr>
      </w:pPr>
      <w:r>
        <w:rPr>
          <w:rFonts w:ascii="宋体" w:hAnsi="宋体" w:eastAsia="宋体" w:cs="宋体"/>
        </w:rPr>
        <w:t xml:space="preserve">D、 工作基点应选在 比较稳定且方便使用的位置 </w:t>
      </w:r>
    </w:p>
    <w:p w14:paraId="3952167B">
      <w:pPr>
        <w:spacing w:before="150" w:after="240"/>
        <w:rPr>
          <w:rFonts w:hint="eastAsia" w:eastAsia="宋体"/>
          <w:color w:val="EE0000"/>
          <w:lang w:eastAsia="zh-CN"/>
        </w:rPr>
      </w:pPr>
    </w:p>
    <w:p w14:paraId="614657AC">
      <w:pPr>
        <w:pStyle w:val="15"/>
        <w:spacing w:before="150" w:after="150"/>
        <w:rPr>
          <w:rFonts w:hint="eastAsia"/>
        </w:rPr>
      </w:pPr>
      <w:r>
        <w:rPr>
          <w:rStyle w:val="14"/>
        </w:rPr>
        <w:t xml:space="preserve">663、根据GB 50026-2020工程测量标准,地形测量数据源的获取方法有( )。 </w:t>
      </w:r>
    </w:p>
    <w:p w14:paraId="4828540F">
      <w:pPr>
        <w:spacing w:before="150" w:after="150"/>
        <w:rPr>
          <w:rFonts w:hint="eastAsia"/>
        </w:rPr>
      </w:pPr>
      <w:r>
        <w:rPr>
          <w:rFonts w:ascii="宋体" w:hAnsi="宋体" w:eastAsia="宋体" w:cs="宋体"/>
        </w:rPr>
        <w:t xml:space="preserve">A、 RTK测图 </w:t>
      </w:r>
    </w:p>
    <w:p w14:paraId="693889BB">
      <w:pPr>
        <w:spacing w:before="150" w:after="150"/>
        <w:rPr>
          <w:rFonts w:hint="eastAsia"/>
        </w:rPr>
      </w:pPr>
      <w:r>
        <w:rPr>
          <w:rFonts w:ascii="宋体" w:hAnsi="宋体" w:eastAsia="宋体" w:cs="宋体"/>
        </w:rPr>
        <w:t xml:space="preserve">B、 全站仪测图 </w:t>
      </w:r>
    </w:p>
    <w:p w14:paraId="434F72F9">
      <w:pPr>
        <w:spacing w:before="150" w:after="150"/>
        <w:rPr>
          <w:rFonts w:hint="eastAsia"/>
        </w:rPr>
      </w:pPr>
      <w:r>
        <w:rPr>
          <w:rFonts w:ascii="宋体" w:hAnsi="宋体" w:eastAsia="宋体" w:cs="宋体"/>
        </w:rPr>
        <w:t xml:space="preserve">C、 地面三维激光扫描测图 </w:t>
      </w:r>
    </w:p>
    <w:p w14:paraId="26502E5B">
      <w:pPr>
        <w:spacing w:before="150" w:after="150"/>
        <w:rPr>
          <w:rFonts w:hint="eastAsia"/>
        </w:rPr>
      </w:pPr>
      <w:r>
        <w:rPr>
          <w:rFonts w:ascii="宋体" w:hAnsi="宋体" w:eastAsia="宋体" w:cs="宋体"/>
        </w:rPr>
        <w:t xml:space="preserve">D、 移动测量系统测图 </w:t>
      </w:r>
    </w:p>
    <w:p w14:paraId="141DBF79">
      <w:pPr>
        <w:spacing w:before="150" w:after="240"/>
        <w:rPr>
          <w:rFonts w:hint="eastAsia" w:eastAsia="宋体"/>
          <w:color w:val="EE0000"/>
          <w:lang w:eastAsia="zh-CN"/>
        </w:rPr>
      </w:pPr>
    </w:p>
    <w:p w14:paraId="57FAB53B">
      <w:pPr>
        <w:pStyle w:val="15"/>
        <w:spacing w:before="150" w:after="150"/>
        <w:rPr>
          <w:rFonts w:hint="eastAsia"/>
        </w:rPr>
      </w:pPr>
      <w:r>
        <w:rPr>
          <w:rStyle w:val="14"/>
        </w:rPr>
        <w:t xml:space="preserve">664、根据《水运工程测量质量检验标准》,地形测量检验项目内容应包括( )。 </w:t>
      </w:r>
    </w:p>
    <w:p w14:paraId="6D0B085E">
      <w:pPr>
        <w:spacing w:before="150" w:after="150"/>
        <w:rPr>
          <w:rFonts w:hint="eastAsia"/>
        </w:rPr>
      </w:pPr>
      <w:r>
        <w:rPr>
          <w:rFonts w:ascii="宋体" w:hAnsi="宋体" w:eastAsia="宋体" w:cs="宋体"/>
        </w:rPr>
        <w:t xml:space="preserve">A、 技术设计 </w:t>
      </w:r>
    </w:p>
    <w:p w14:paraId="0092C3DD">
      <w:pPr>
        <w:spacing w:before="150" w:after="150"/>
        <w:rPr>
          <w:rFonts w:hint="eastAsia"/>
        </w:rPr>
      </w:pPr>
      <w:r>
        <w:rPr>
          <w:rFonts w:ascii="宋体" w:hAnsi="宋体" w:eastAsia="宋体" w:cs="宋体"/>
        </w:rPr>
        <w:t xml:space="preserve">B、 外业测量 </w:t>
      </w:r>
    </w:p>
    <w:p w14:paraId="0C26935F">
      <w:pPr>
        <w:spacing w:before="150" w:after="150"/>
        <w:rPr>
          <w:rFonts w:hint="eastAsia"/>
        </w:rPr>
      </w:pPr>
      <w:r>
        <w:rPr>
          <w:rFonts w:ascii="宋体" w:hAnsi="宋体" w:eastAsia="宋体" w:cs="宋体"/>
        </w:rPr>
        <w:t xml:space="preserve">C、 选点埋石 </w:t>
      </w:r>
    </w:p>
    <w:p w14:paraId="5C278AF4">
      <w:pPr>
        <w:spacing w:before="150" w:after="150"/>
        <w:rPr>
          <w:rFonts w:hint="eastAsia"/>
        </w:rPr>
      </w:pPr>
      <w:r>
        <w:rPr>
          <w:rFonts w:ascii="宋体" w:hAnsi="宋体" w:eastAsia="宋体" w:cs="宋体"/>
        </w:rPr>
        <w:t xml:space="preserve">D、 内业处理与技术报告 </w:t>
      </w:r>
    </w:p>
    <w:p w14:paraId="3C03F767">
      <w:pPr>
        <w:spacing w:before="150" w:after="240"/>
        <w:rPr>
          <w:rFonts w:hint="eastAsia" w:eastAsia="宋体"/>
          <w:color w:val="EE0000"/>
          <w:lang w:eastAsia="zh-CN"/>
        </w:rPr>
      </w:pPr>
    </w:p>
    <w:p w14:paraId="1D79C258">
      <w:pPr>
        <w:pStyle w:val="15"/>
        <w:spacing w:before="150" w:after="150"/>
        <w:rPr>
          <w:rFonts w:hint="eastAsia"/>
        </w:rPr>
      </w:pPr>
      <w:r>
        <w:rPr>
          <w:rStyle w:val="14"/>
        </w:rPr>
        <w:t xml:space="preserve">665、根据《GB 50026-2020工程测量标准》,下列关于地形图测绘中RTK测图的技术要求描述正确的是( )。 </w:t>
      </w:r>
    </w:p>
    <w:p w14:paraId="40399F44">
      <w:pPr>
        <w:spacing w:before="150" w:after="150"/>
        <w:rPr>
          <w:rFonts w:hint="eastAsia"/>
        </w:rPr>
      </w:pPr>
      <w:r>
        <w:rPr>
          <w:rFonts w:ascii="宋体" w:hAnsi="宋体" w:eastAsia="宋体" w:cs="宋体"/>
        </w:rPr>
        <w:t xml:space="preserve">A、 RTK测图分区作业时,应测出各区界线外图上5mm </w:t>
      </w:r>
    </w:p>
    <w:p w14:paraId="30AE9CA5">
      <w:pPr>
        <w:spacing w:before="150" w:after="150"/>
        <w:rPr>
          <w:rFonts w:hint="eastAsia"/>
        </w:rPr>
      </w:pPr>
      <w:r>
        <w:rPr>
          <w:rFonts w:ascii="宋体" w:hAnsi="宋体" w:eastAsia="宋体" w:cs="宋体"/>
        </w:rPr>
        <w:t xml:space="preserve">B、 流动站作业前,宜检测1个以上不低于图根精度的已知点 </w:t>
      </w:r>
    </w:p>
    <w:p w14:paraId="5D811D6B">
      <w:pPr>
        <w:spacing w:before="150" w:after="150"/>
        <w:rPr>
          <w:rFonts w:hint="eastAsia"/>
        </w:rPr>
      </w:pPr>
      <w:r>
        <w:rPr>
          <w:rFonts w:ascii="宋体" w:hAnsi="宋体" w:eastAsia="宋体" w:cs="宋体"/>
        </w:rPr>
        <w:t xml:space="preserve">C、 不同基准站作业时,流动站应检测地物重合点,点位较差不应大于图上 0.5mm </w:t>
      </w:r>
    </w:p>
    <w:p w14:paraId="66AF161B">
      <w:pPr>
        <w:spacing w:before="150" w:after="150"/>
        <w:rPr>
          <w:rFonts w:hint="eastAsia"/>
        </w:rPr>
      </w:pPr>
      <w:r>
        <w:rPr>
          <w:rFonts w:ascii="宋体" w:hAnsi="宋体" w:eastAsia="宋体" w:cs="宋体"/>
        </w:rPr>
        <w:t xml:space="preserve">D、 当基准站架设在已知点位时,接收机天线应对中、整平,对中偏差不应大于1mm </w:t>
      </w:r>
    </w:p>
    <w:p w14:paraId="71526E60">
      <w:pPr>
        <w:spacing w:before="150" w:after="240"/>
        <w:rPr>
          <w:rFonts w:hint="eastAsia" w:eastAsia="宋体"/>
          <w:color w:val="EE0000"/>
          <w:lang w:eastAsia="zh-CN"/>
        </w:rPr>
      </w:pPr>
    </w:p>
    <w:p w14:paraId="497691F8">
      <w:pPr>
        <w:pStyle w:val="15"/>
        <w:spacing w:before="150" w:after="150"/>
        <w:rPr>
          <w:rFonts w:hint="eastAsia"/>
        </w:rPr>
      </w:pPr>
      <w:r>
        <w:rPr>
          <w:rStyle w:val="14"/>
        </w:rPr>
        <w:t xml:space="preserve">666、按现行《1∶500、1∶1000、1∶2000地形图航空摄影测量内业规范》, 地形图航空摄影测量中地形的类型包括( )。 </w:t>
      </w:r>
    </w:p>
    <w:p w14:paraId="4E22A253">
      <w:pPr>
        <w:spacing w:before="150" w:after="150"/>
        <w:rPr>
          <w:rFonts w:hint="eastAsia"/>
        </w:rPr>
      </w:pPr>
      <w:r>
        <w:rPr>
          <w:rFonts w:ascii="宋体" w:hAnsi="宋体" w:eastAsia="宋体" w:cs="宋体"/>
        </w:rPr>
        <w:t xml:space="preserve">A、 平 地 </w:t>
      </w:r>
    </w:p>
    <w:p w14:paraId="293FEFC2">
      <w:pPr>
        <w:spacing w:before="150" w:after="150"/>
        <w:rPr>
          <w:rFonts w:hint="eastAsia"/>
        </w:rPr>
      </w:pPr>
      <w:r>
        <w:rPr>
          <w:rFonts w:ascii="宋体" w:hAnsi="宋体" w:eastAsia="宋体" w:cs="宋体"/>
        </w:rPr>
        <w:t xml:space="preserve">B、 极高山地 </w:t>
      </w:r>
    </w:p>
    <w:p w14:paraId="200639B1">
      <w:pPr>
        <w:spacing w:before="150" w:after="150"/>
        <w:rPr>
          <w:rFonts w:hint="eastAsia"/>
        </w:rPr>
      </w:pPr>
      <w:r>
        <w:rPr>
          <w:rFonts w:ascii="宋体" w:hAnsi="宋体" w:eastAsia="宋体" w:cs="宋体"/>
        </w:rPr>
        <w:t xml:space="preserve">C、 丘陵地 </w:t>
      </w:r>
    </w:p>
    <w:p w14:paraId="7F1B3B96">
      <w:pPr>
        <w:spacing w:before="150" w:after="150"/>
        <w:rPr>
          <w:rFonts w:hint="eastAsia"/>
        </w:rPr>
      </w:pPr>
      <w:r>
        <w:rPr>
          <w:rFonts w:ascii="宋体" w:hAnsi="宋体" w:eastAsia="宋体" w:cs="宋体"/>
        </w:rPr>
        <w:t xml:space="preserve">D、 山 地 </w:t>
      </w:r>
    </w:p>
    <w:p w14:paraId="708272CB">
      <w:pPr>
        <w:spacing w:before="150" w:after="240"/>
        <w:rPr>
          <w:rFonts w:hint="eastAsia" w:eastAsia="宋体"/>
          <w:color w:val="EE0000"/>
          <w:lang w:eastAsia="zh-CN"/>
        </w:rPr>
      </w:pPr>
    </w:p>
    <w:p w14:paraId="28B5BFFA">
      <w:pPr>
        <w:pStyle w:val="15"/>
        <w:spacing w:before="150" w:after="150"/>
        <w:rPr>
          <w:rFonts w:hint="eastAsia"/>
        </w:rPr>
      </w:pPr>
      <w:r>
        <w:rPr>
          <w:rStyle w:val="14"/>
        </w:rPr>
        <w:t xml:space="preserve">667、下列选项属于地貌的是( )。 </w:t>
      </w:r>
    </w:p>
    <w:p w14:paraId="6E96E9DA">
      <w:pPr>
        <w:spacing w:before="150" w:after="150"/>
        <w:rPr>
          <w:rFonts w:hint="eastAsia"/>
        </w:rPr>
      </w:pPr>
      <w:r>
        <w:rPr>
          <w:rFonts w:ascii="宋体" w:hAnsi="宋体" w:eastAsia="宋体" w:cs="宋体"/>
        </w:rPr>
        <w:t xml:space="preserve">A、 悬崖 </w:t>
      </w:r>
    </w:p>
    <w:p w14:paraId="56EA7470">
      <w:pPr>
        <w:spacing w:before="150" w:after="150"/>
        <w:rPr>
          <w:rFonts w:hint="eastAsia"/>
        </w:rPr>
      </w:pPr>
      <w:r>
        <w:rPr>
          <w:rFonts w:ascii="宋体" w:hAnsi="宋体" w:eastAsia="宋体" w:cs="宋体"/>
        </w:rPr>
        <w:t xml:space="preserve">B、 平原 </w:t>
      </w:r>
    </w:p>
    <w:p w14:paraId="5AF768A3">
      <w:pPr>
        <w:spacing w:before="150" w:after="150"/>
        <w:rPr>
          <w:rFonts w:hint="eastAsia"/>
        </w:rPr>
      </w:pPr>
      <w:r>
        <w:rPr>
          <w:rFonts w:ascii="宋体" w:hAnsi="宋体" w:eastAsia="宋体" w:cs="宋体"/>
        </w:rPr>
        <w:t xml:space="preserve">C、 黄河 </w:t>
      </w:r>
    </w:p>
    <w:p w14:paraId="194AA221">
      <w:pPr>
        <w:spacing w:before="150" w:after="150"/>
        <w:rPr>
          <w:rFonts w:hint="eastAsia"/>
        </w:rPr>
      </w:pPr>
      <w:r>
        <w:rPr>
          <w:rFonts w:ascii="宋体" w:hAnsi="宋体" w:eastAsia="宋体" w:cs="宋体"/>
        </w:rPr>
        <w:t xml:space="preserve">D、 长城 </w:t>
      </w:r>
    </w:p>
    <w:p w14:paraId="4158DDA8">
      <w:pPr>
        <w:spacing w:before="150" w:after="240"/>
        <w:rPr>
          <w:rFonts w:hint="eastAsia" w:eastAsia="宋体"/>
          <w:color w:val="EE0000"/>
          <w:lang w:eastAsia="zh-CN"/>
        </w:rPr>
      </w:pPr>
    </w:p>
    <w:p w14:paraId="1752C193">
      <w:pPr>
        <w:pStyle w:val="15"/>
        <w:spacing w:before="150" w:after="150"/>
        <w:rPr>
          <w:rFonts w:hint="eastAsia"/>
        </w:rPr>
      </w:pPr>
      <w:r>
        <w:rPr>
          <w:rStyle w:val="14"/>
        </w:rPr>
        <w:t xml:space="preserve">668、下列关于坡度的说法,正确的有( )。 </w:t>
      </w:r>
    </w:p>
    <w:p w14:paraId="1071E17D">
      <w:pPr>
        <w:spacing w:before="150" w:after="150"/>
        <w:rPr>
          <w:rFonts w:hint="eastAsia"/>
        </w:rPr>
      </w:pPr>
      <w:r>
        <w:rPr>
          <w:rFonts w:ascii="宋体" w:hAnsi="宋体" w:eastAsia="宋体" w:cs="宋体"/>
        </w:rPr>
        <w:t xml:space="preserve">A、 坡度可正可负 </w:t>
      </w:r>
    </w:p>
    <w:p w14:paraId="61625915">
      <w:pPr>
        <w:spacing w:before="150" w:after="150"/>
        <w:rPr>
          <w:rFonts w:hint="eastAsia"/>
        </w:rPr>
      </w:pPr>
      <w:r>
        <w:rPr>
          <w:rFonts w:ascii="宋体" w:hAnsi="宋体" w:eastAsia="宋体" w:cs="宋体"/>
        </w:rPr>
        <w:t xml:space="preserve">B、 地面AB两点坡度等于两点高差与两点水平距离的比值 </w:t>
      </w:r>
    </w:p>
    <w:p w14:paraId="1378D7F1">
      <w:pPr>
        <w:spacing w:before="150" w:after="150"/>
        <w:rPr>
          <w:rFonts w:hint="eastAsia"/>
        </w:rPr>
      </w:pPr>
      <w:r>
        <w:rPr>
          <w:rFonts w:ascii="宋体" w:hAnsi="宋体" w:eastAsia="宋体" w:cs="宋体"/>
        </w:rPr>
        <w:t xml:space="preserve">C、 坡度应写成百分数形式 </w:t>
      </w:r>
    </w:p>
    <w:p w14:paraId="564FE0F3">
      <w:pPr>
        <w:spacing w:before="150" w:after="150"/>
        <w:rPr>
          <w:rFonts w:hint="eastAsia"/>
        </w:rPr>
      </w:pPr>
      <w:r>
        <w:rPr>
          <w:rFonts w:ascii="宋体" w:hAnsi="宋体" w:eastAsia="宋体" w:cs="宋体"/>
        </w:rPr>
        <w:t xml:space="preserve">D、 地面AB两点坡度等于两点坡度角的正弦值 </w:t>
      </w:r>
    </w:p>
    <w:p w14:paraId="1372802D">
      <w:pPr>
        <w:spacing w:before="150" w:after="240"/>
        <w:rPr>
          <w:rFonts w:hint="eastAsia" w:eastAsia="宋体"/>
          <w:color w:val="EE0000"/>
          <w:lang w:eastAsia="zh-CN"/>
        </w:rPr>
      </w:pPr>
    </w:p>
    <w:p w14:paraId="6B2D10E7">
      <w:pPr>
        <w:pStyle w:val="15"/>
        <w:spacing w:before="150" w:after="150"/>
        <w:rPr>
          <w:rFonts w:hint="eastAsia"/>
        </w:rPr>
      </w:pPr>
      <w:r>
        <w:rPr>
          <w:rStyle w:val="14"/>
        </w:rPr>
        <w:t xml:space="preserve">669、地物注记的形式有( )。 </w:t>
      </w:r>
    </w:p>
    <w:p w14:paraId="133A924F">
      <w:pPr>
        <w:spacing w:before="150" w:after="150"/>
        <w:rPr>
          <w:rFonts w:hint="eastAsia"/>
        </w:rPr>
      </w:pPr>
      <w:r>
        <w:rPr>
          <w:rFonts w:ascii="宋体" w:hAnsi="宋体" w:eastAsia="宋体" w:cs="宋体"/>
        </w:rPr>
        <w:t xml:space="preserve">A、 文字注记 </w:t>
      </w:r>
    </w:p>
    <w:p w14:paraId="42C92347">
      <w:pPr>
        <w:spacing w:before="150" w:after="150"/>
        <w:rPr>
          <w:rFonts w:hint="eastAsia"/>
        </w:rPr>
      </w:pPr>
      <w:r>
        <w:rPr>
          <w:rFonts w:ascii="宋体" w:hAnsi="宋体" w:eastAsia="宋体" w:cs="宋体"/>
        </w:rPr>
        <w:t xml:space="preserve">B、 道路注记 </w:t>
      </w:r>
    </w:p>
    <w:p w14:paraId="3707F80A">
      <w:pPr>
        <w:spacing w:before="150" w:after="150"/>
        <w:rPr>
          <w:rFonts w:hint="eastAsia"/>
        </w:rPr>
      </w:pPr>
      <w:r>
        <w:rPr>
          <w:rFonts w:ascii="宋体" w:hAnsi="宋体" w:eastAsia="宋体" w:cs="宋体"/>
        </w:rPr>
        <w:t xml:space="preserve">C、 数字注记 </w:t>
      </w:r>
    </w:p>
    <w:p w14:paraId="2BD64E10">
      <w:pPr>
        <w:spacing w:before="150" w:after="150"/>
        <w:rPr>
          <w:rFonts w:hint="eastAsia"/>
        </w:rPr>
      </w:pPr>
      <w:r>
        <w:rPr>
          <w:rFonts w:ascii="宋体" w:hAnsi="宋体" w:eastAsia="宋体" w:cs="宋体"/>
        </w:rPr>
        <w:t xml:space="preserve">D、 符号注记 </w:t>
      </w:r>
    </w:p>
    <w:p w14:paraId="5337B5CB">
      <w:pPr>
        <w:spacing w:before="150" w:after="240"/>
        <w:rPr>
          <w:rFonts w:hint="eastAsia" w:eastAsia="宋体"/>
          <w:color w:val="EE0000"/>
          <w:lang w:eastAsia="zh-CN"/>
        </w:rPr>
      </w:pPr>
    </w:p>
    <w:p w14:paraId="6240C585">
      <w:pPr>
        <w:pStyle w:val="15"/>
        <w:spacing w:before="150" w:after="150"/>
        <w:rPr>
          <w:rFonts w:hint="eastAsia"/>
        </w:rPr>
      </w:pPr>
      <w:r>
        <w:rPr>
          <w:rStyle w:val="14"/>
        </w:rPr>
        <w:t xml:space="preserve">670、关于水下地形测量,说法正确的是( )。 </w:t>
      </w:r>
    </w:p>
    <w:p w14:paraId="179E1DBD">
      <w:pPr>
        <w:spacing w:before="150" w:after="150"/>
        <w:rPr>
          <w:rFonts w:hint="eastAsia"/>
        </w:rPr>
      </w:pPr>
      <w:r>
        <w:rPr>
          <w:rFonts w:ascii="宋体" w:hAnsi="宋体" w:eastAsia="宋体" w:cs="宋体"/>
        </w:rPr>
        <w:t xml:space="preserve">A、 选择地形特征点进行测绘 </w:t>
      </w:r>
    </w:p>
    <w:p w14:paraId="71DEDDB2">
      <w:pPr>
        <w:spacing w:before="150" w:after="150"/>
        <w:rPr>
          <w:rFonts w:hint="eastAsia"/>
        </w:rPr>
      </w:pPr>
      <w:r>
        <w:rPr>
          <w:rFonts w:ascii="宋体" w:hAnsi="宋体" w:eastAsia="宋体" w:cs="宋体"/>
        </w:rPr>
        <w:t xml:space="preserve">B、 测深点平面位置测定方法有断面索定位法、交会法、GPS法、无线电定位法等 </w:t>
      </w:r>
    </w:p>
    <w:p w14:paraId="528E5556">
      <w:pPr>
        <w:spacing w:before="150" w:after="150"/>
        <w:rPr>
          <w:rFonts w:hint="eastAsia"/>
        </w:rPr>
      </w:pPr>
      <w:r>
        <w:rPr>
          <w:rFonts w:ascii="宋体" w:hAnsi="宋体" w:eastAsia="宋体" w:cs="宋体"/>
        </w:rPr>
        <w:t xml:space="preserve">C、 测深点高程为间接测定,等于水面高程减去水深 </w:t>
      </w:r>
    </w:p>
    <w:p w14:paraId="548DC2B3">
      <w:pPr>
        <w:spacing w:before="150" w:after="150"/>
        <w:rPr>
          <w:rFonts w:hint="eastAsia"/>
        </w:rPr>
      </w:pPr>
      <w:r>
        <w:rPr>
          <w:rFonts w:ascii="宋体" w:hAnsi="宋体" w:eastAsia="宋体" w:cs="宋体"/>
        </w:rPr>
        <w:t xml:space="preserve">D、 水下地形点测定的精度,取决于定位、测深、水位观测的质量以及三者的同步性 </w:t>
      </w:r>
    </w:p>
    <w:p w14:paraId="2933CAC2">
      <w:pPr>
        <w:spacing w:before="150" w:after="240"/>
        <w:rPr>
          <w:rFonts w:hint="eastAsia" w:eastAsia="宋体"/>
          <w:color w:val="EE0000"/>
          <w:lang w:eastAsia="zh-CN"/>
        </w:rPr>
      </w:pPr>
    </w:p>
    <w:p w14:paraId="5065D4D8">
      <w:pPr>
        <w:pStyle w:val="15"/>
        <w:spacing w:before="150" w:after="150"/>
        <w:rPr>
          <w:rFonts w:hint="eastAsia"/>
        </w:rPr>
      </w:pPr>
      <w:r>
        <w:rPr>
          <w:rStyle w:val="14"/>
        </w:rPr>
        <w:t xml:space="preserve">671、下列各种比例尺的地形图中,不是按照梯形分幅的是( )比例尺的地形图。 </w:t>
      </w:r>
    </w:p>
    <w:p w14:paraId="218FC971">
      <w:pPr>
        <w:spacing w:before="150" w:after="150"/>
        <w:rPr>
          <w:rFonts w:hint="eastAsia"/>
        </w:rPr>
      </w:pPr>
      <w:r>
        <w:rPr>
          <w:rFonts w:ascii="宋体" w:hAnsi="宋体" w:eastAsia="宋体" w:cs="宋体"/>
        </w:rPr>
        <w:t xml:space="preserve">A、 1/5000 </w:t>
      </w:r>
    </w:p>
    <w:p w14:paraId="0DDE5469">
      <w:pPr>
        <w:spacing w:before="150" w:after="150"/>
        <w:rPr>
          <w:rFonts w:hint="eastAsia"/>
        </w:rPr>
      </w:pPr>
      <w:r>
        <w:rPr>
          <w:rFonts w:ascii="宋体" w:hAnsi="宋体" w:eastAsia="宋体" w:cs="宋体"/>
        </w:rPr>
        <w:t xml:space="preserve">B、 1/2000 </w:t>
      </w:r>
    </w:p>
    <w:p w14:paraId="7882AC71">
      <w:pPr>
        <w:spacing w:before="150" w:after="150"/>
        <w:rPr>
          <w:rFonts w:hint="eastAsia"/>
        </w:rPr>
      </w:pPr>
      <w:r>
        <w:rPr>
          <w:rFonts w:ascii="宋体" w:hAnsi="宋体" w:eastAsia="宋体" w:cs="宋体"/>
        </w:rPr>
        <w:t xml:space="preserve">C、 1/1000 </w:t>
      </w:r>
    </w:p>
    <w:p w14:paraId="6E81684B">
      <w:pPr>
        <w:spacing w:before="150" w:after="150"/>
        <w:rPr>
          <w:rFonts w:hint="eastAsia"/>
        </w:rPr>
      </w:pPr>
      <w:r>
        <w:rPr>
          <w:rFonts w:ascii="宋体" w:hAnsi="宋体" w:eastAsia="宋体" w:cs="宋体"/>
        </w:rPr>
        <w:t xml:space="preserve">D、 1/500 </w:t>
      </w:r>
    </w:p>
    <w:p w14:paraId="0CD9E7C7">
      <w:pPr>
        <w:spacing w:before="150" w:after="240"/>
        <w:rPr>
          <w:rFonts w:hint="eastAsia" w:eastAsia="宋体"/>
          <w:color w:val="EE0000"/>
          <w:lang w:eastAsia="zh-CN"/>
        </w:rPr>
      </w:pPr>
    </w:p>
    <w:p w14:paraId="65F6BECB">
      <w:pPr>
        <w:pStyle w:val="15"/>
        <w:spacing w:before="150" w:after="150"/>
        <w:rPr>
          <w:rFonts w:hint="eastAsia"/>
        </w:rPr>
      </w:pPr>
      <w:r>
        <w:rPr>
          <w:rStyle w:val="14"/>
        </w:rPr>
        <w:t xml:space="preserve">672、等高线平面位置误差的来源有( )。 </w:t>
      </w:r>
    </w:p>
    <w:p w14:paraId="0AF26A69">
      <w:pPr>
        <w:spacing w:before="150" w:after="150"/>
        <w:rPr>
          <w:rFonts w:hint="eastAsia"/>
        </w:rPr>
      </w:pPr>
      <w:r>
        <w:rPr>
          <w:rFonts w:ascii="宋体" w:hAnsi="宋体" w:eastAsia="宋体" w:cs="宋体"/>
        </w:rPr>
        <w:t xml:space="preserve">A、 测站点和地形点位置测定的误差 </w:t>
      </w:r>
    </w:p>
    <w:p w14:paraId="17CBEB8B">
      <w:pPr>
        <w:spacing w:before="150" w:after="150"/>
        <w:rPr>
          <w:rFonts w:hint="eastAsia"/>
        </w:rPr>
      </w:pPr>
      <w:r>
        <w:rPr>
          <w:rFonts w:ascii="宋体" w:hAnsi="宋体" w:eastAsia="宋体" w:cs="宋体"/>
        </w:rPr>
        <w:t xml:space="preserve">B、 地形点选择的不合理 </w:t>
      </w:r>
    </w:p>
    <w:p w14:paraId="64EBD89E">
      <w:pPr>
        <w:spacing w:before="150" w:after="150"/>
        <w:rPr>
          <w:rFonts w:hint="eastAsia"/>
        </w:rPr>
      </w:pPr>
      <w:r>
        <w:rPr>
          <w:rFonts w:ascii="宋体" w:hAnsi="宋体" w:eastAsia="宋体" w:cs="宋体"/>
        </w:rPr>
        <w:t xml:space="preserve">C、 确定地性线上等高线通过点的误差 </w:t>
      </w:r>
    </w:p>
    <w:p w14:paraId="4AA1225C">
      <w:pPr>
        <w:spacing w:before="150" w:after="150"/>
        <w:rPr>
          <w:rFonts w:hint="eastAsia"/>
        </w:rPr>
      </w:pPr>
      <w:r>
        <w:rPr>
          <w:rFonts w:ascii="宋体" w:hAnsi="宋体" w:eastAsia="宋体" w:cs="宋体"/>
        </w:rPr>
        <w:t xml:space="preserve">D、 棱镜高量测的误差 </w:t>
      </w:r>
    </w:p>
    <w:p w14:paraId="6D18E59D">
      <w:pPr>
        <w:spacing w:before="150" w:after="240"/>
        <w:rPr>
          <w:rFonts w:hint="eastAsia" w:eastAsia="宋体"/>
          <w:color w:val="EE0000"/>
          <w:lang w:eastAsia="zh-CN"/>
        </w:rPr>
      </w:pPr>
    </w:p>
    <w:p w14:paraId="58773A71">
      <w:pPr>
        <w:pStyle w:val="15"/>
        <w:spacing w:before="150" w:after="150"/>
        <w:rPr>
          <w:rFonts w:hint="eastAsia"/>
        </w:rPr>
      </w:pPr>
      <w:r>
        <w:rPr>
          <w:rStyle w:val="14"/>
        </w:rPr>
        <w:t xml:space="preserve">673、下列关于地形图的比例尺,说法正确的有( )。 </w:t>
      </w:r>
    </w:p>
    <w:p w14:paraId="57123AC0">
      <w:pPr>
        <w:spacing w:before="150" w:after="150"/>
        <w:rPr>
          <w:rFonts w:hint="eastAsia"/>
        </w:rPr>
      </w:pPr>
      <w:r>
        <w:rPr>
          <w:rFonts w:ascii="宋体" w:hAnsi="宋体" w:eastAsia="宋体" w:cs="宋体"/>
        </w:rPr>
        <w:t xml:space="preserve">A、 用复式比例尺在图上量取和缩绘距离,比直线比例尺的精度高 </w:t>
      </w:r>
    </w:p>
    <w:p w14:paraId="35692231">
      <w:pPr>
        <w:spacing w:before="150" w:after="150"/>
        <w:rPr>
          <w:rFonts w:hint="eastAsia"/>
        </w:rPr>
      </w:pPr>
      <w:r>
        <w:rPr>
          <w:rFonts w:ascii="宋体" w:hAnsi="宋体" w:eastAsia="宋体" w:cs="宋体"/>
        </w:rPr>
        <w:t xml:space="preserve">B、 大比例尺的地形图测图时,最小距离量至0.5m即可满足精度 </w:t>
      </w:r>
    </w:p>
    <w:p w14:paraId="6DC6002C">
      <w:pPr>
        <w:spacing w:before="150" w:after="150"/>
        <w:rPr>
          <w:rFonts w:hint="eastAsia"/>
        </w:rPr>
      </w:pPr>
      <w:r>
        <w:rPr>
          <w:rFonts w:ascii="宋体" w:hAnsi="宋体" w:eastAsia="宋体" w:cs="宋体"/>
        </w:rPr>
        <w:t xml:space="preserve">C、 中比例尺地形图一般多采用航测法成图 </w:t>
      </w:r>
    </w:p>
    <w:p w14:paraId="3D15FAF1">
      <w:pPr>
        <w:spacing w:before="150" w:after="150"/>
        <w:rPr>
          <w:rFonts w:hint="eastAsia"/>
        </w:rPr>
      </w:pPr>
      <w:r>
        <w:rPr>
          <w:rFonts w:ascii="宋体" w:hAnsi="宋体" w:eastAsia="宋体" w:cs="宋体"/>
        </w:rPr>
        <w:t xml:space="preserve">D、 测图的比例尺越大,地物地貌表示越详细 </w:t>
      </w:r>
    </w:p>
    <w:p w14:paraId="6EB8C88F">
      <w:pPr>
        <w:spacing w:before="150" w:after="240"/>
        <w:rPr>
          <w:rFonts w:hint="eastAsia" w:eastAsia="宋体"/>
          <w:color w:val="EE0000"/>
          <w:lang w:eastAsia="zh-CN"/>
        </w:rPr>
      </w:pPr>
    </w:p>
    <w:p w14:paraId="3F1739E5">
      <w:pPr>
        <w:pStyle w:val="15"/>
        <w:spacing w:before="150" w:after="150"/>
        <w:rPr>
          <w:rFonts w:hint="eastAsia"/>
        </w:rPr>
      </w:pPr>
      <w:r>
        <w:rPr>
          <w:rStyle w:val="14"/>
        </w:rPr>
        <w:t xml:space="preserve">674、下列关于地物符号的相关叙述,正确的有( )。 </w:t>
      </w:r>
    </w:p>
    <w:p w14:paraId="020A2498">
      <w:pPr>
        <w:spacing w:before="150" w:after="150"/>
        <w:rPr>
          <w:rFonts w:hint="eastAsia"/>
        </w:rPr>
      </w:pPr>
      <w:r>
        <w:rPr>
          <w:rFonts w:ascii="宋体" w:hAnsi="宋体" w:eastAsia="宋体" w:cs="宋体"/>
        </w:rPr>
        <w:t xml:space="preserve">A、 测量控制点湖泊、河流、房屋.管线及道路、植被等均为地物符号 </w:t>
      </w:r>
    </w:p>
    <w:p w14:paraId="754D483E">
      <w:pPr>
        <w:spacing w:before="150" w:after="150"/>
        <w:rPr>
          <w:rFonts w:hint="eastAsia"/>
        </w:rPr>
      </w:pPr>
      <w:r>
        <w:rPr>
          <w:rFonts w:ascii="宋体" w:hAnsi="宋体" w:eastAsia="宋体" w:cs="宋体"/>
        </w:rPr>
        <w:t xml:space="preserve">B、 房屋、湖泊、农田.森林等一般用依比例尺绘制的符号表示 </w:t>
      </w:r>
    </w:p>
    <w:p w14:paraId="090B236E">
      <w:pPr>
        <w:spacing w:before="150" w:after="150"/>
        <w:rPr>
          <w:rFonts w:hint="eastAsia"/>
        </w:rPr>
      </w:pPr>
      <w:r>
        <w:rPr>
          <w:rFonts w:ascii="宋体" w:hAnsi="宋体" w:eastAsia="宋体" w:cs="宋体"/>
        </w:rPr>
        <w:t xml:space="preserve">C、 依比例尺绘制的符号不仅能够反映出地物的平面位置,还能反映出地物的形状与大小 </w:t>
      </w:r>
    </w:p>
    <w:p w14:paraId="28CB19B7">
      <w:pPr>
        <w:spacing w:before="150" w:after="150"/>
        <w:rPr>
          <w:rFonts w:hint="eastAsia"/>
        </w:rPr>
      </w:pPr>
      <w:r>
        <w:rPr>
          <w:rFonts w:ascii="宋体" w:hAnsi="宋体" w:eastAsia="宋体" w:cs="宋体"/>
        </w:rPr>
        <w:t xml:space="preserve">D、 三角点、水准点.独立树、里程碑等一般用半依比例尺绘制的符号表示 </w:t>
      </w:r>
    </w:p>
    <w:p w14:paraId="478DA501">
      <w:pPr>
        <w:spacing w:before="150" w:after="240"/>
        <w:rPr>
          <w:rFonts w:hint="eastAsia" w:eastAsia="宋体"/>
          <w:color w:val="EE0000"/>
          <w:lang w:eastAsia="zh-CN"/>
        </w:rPr>
      </w:pPr>
    </w:p>
    <w:p w14:paraId="03A56E0E">
      <w:pPr>
        <w:pStyle w:val="15"/>
        <w:spacing w:before="150" w:after="150"/>
        <w:rPr>
          <w:rFonts w:hint="eastAsia"/>
        </w:rPr>
      </w:pPr>
      <w:r>
        <w:rPr>
          <w:rStyle w:val="14"/>
        </w:rPr>
        <w:t xml:space="preserve">675、城市似大地水准面建设,需要进行的外业工作是( )。 </w:t>
      </w:r>
    </w:p>
    <w:p w14:paraId="5A3AF1AA">
      <w:pPr>
        <w:spacing w:before="150" w:after="150"/>
        <w:rPr>
          <w:rFonts w:hint="eastAsia"/>
        </w:rPr>
      </w:pPr>
      <w:r>
        <w:rPr>
          <w:rFonts w:ascii="宋体" w:hAnsi="宋体" w:eastAsia="宋体" w:cs="宋体"/>
        </w:rPr>
        <w:t xml:space="preserve">A、 GNSS 测量 </w:t>
      </w:r>
    </w:p>
    <w:p w14:paraId="415FF5D4">
      <w:pPr>
        <w:spacing w:before="150" w:after="150"/>
        <w:rPr>
          <w:rFonts w:hint="eastAsia"/>
        </w:rPr>
      </w:pPr>
      <w:r>
        <w:rPr>
          <w:rFonts w:ascii="宋体" w:hAnsi="宋体" w:eastAsia="宋体" w:cs="宋体"/>
        </w:rPr>
        <w:t xml:space="preserve">B、 导线测量 </w:t>
      </w:r>
    </w:p>
    <w:p w14:paraId="6087FEBC">
      <w:pPr>
        <w:spacing w:before="150" w:after="150"/>
        <w:rPr>
          <w:rFonts w:hint="eastAsia"/>
        </w:rPr>
      </w:pPr>
      <w:r>
        <w:rPr>
          <w:rFonts w:ascii="宋体" w:hAnsi="宋体" w:eastAsia="宋体" w:cs="宋体"/>
        </w:rPr>
        <w:t xml:space="preserve">C、 水准测量 </w:t>
      </w:r>
    </w:p>
    <w:p w14:paraId="6C5CEC53">
      <w:pPr>
        <w:spacing w:before="150" w:after="150"/>
        <w:rPr>
          <w:rFonts w:hint="eastAsia"/>
        </w:rPr>
      </w:pPr>
      <w:r>
        <w:rPr>
          <w:rFonts w:ascii="宋体" w:hAnsi="宋体" w:eastAsia="宋体" w:cs="宋体"/>
        </w:rPr>
        <w:t xml:space="preserve">D、 三角测量 </w:t>
      </w:r>
    </w:p>
    <w:p w14:paraId="56823362">
      <w:pPr>
        <w:spacing w:before="150" w:after="240"/>
        <w:rPr>
          <w:rFonts w:hint="eastAsia" w:eastAsia="宋体"/>
          <w:color w:val="EE0000"/>
          <w:lang w:eastAsia="zh-CN"/>
        </w:rPr>
      </w:pPr>
    </w:p>
    <w:p w14:paraId="3EB4E8D0">
      <w:pPr>
        <w:pStyle w:val="15"/>
        <w:spacing w:before="150" w:after="150"/>
        <w:rPr>
          <w:rFonts w:hint="eastAsia"/>
        </w:rPr>
      </w:pPr>
      <w:r>
        <w:rPr>
          <w:rStyle w:val="14"/>
        </w:rPr>
        <w:t xml:space="preserve">676、房屋调查的主要内容包括( )调查等。 </w:t>
      </w:r>
    </w:p>
    <w:p w14:paraId="7CB53434">
      <w:pPr>
        <w:spacing w:before="150" w:after="150"/>
        <w:rPr>
          <w:rFonts w:hint="eastAsia"/>
        </w:rPr>
      </w:pPr>
      <w:r>
        <w:rPr>
          <w:rFonts w:ascii="宋体" w:hAnsi="宋体" w:eastAsia="宋体" w:cs="宋体"/>
        </w:rPr>
        <w:t xml:space="preserve">A、 房屋坐落 </w:t>
      </w:r>
    </w:p>
    <w:p w14:paraId="1E89BE6D">
      <w:pPr>
        <w:spacing w:before="150" w:after="150"/>
        <w:rPr>
          <w:rFonts w:hint="eastAsia"/>
        </w:rPr>
      </w:pPr>
      <w:r>
        <w:rPr>
          <w:rFonts w:ascii="宋体" w:hAnsi="宋体" w:eastAsia="宋体" w:cs="宋体"/>
        </w:rPr>
        <w:t xml:space="preserve">B、 界址点 </w:t>
      </w:r>
    </w:p>
    <w:p w14:paraId="2623EA47">
      <w:pPr>
        <w:spacing w:before="150" w:after="150"/>
        <w:rPr>
          <w:rFonts w:hint="eastAsia"/>
        </w:rPr>
      </w:pPr>
      <w:r>
        <w:rPr>
          <w:rFonts w:ascii="宋体" w:hAnsi="宋体" w:eastAsia="宋体" w:cs="宋体"/>
        </w:rPr>
        <w:t xml:space="preserve">C、 权源 </w:t>
      </w:r>
    </w:p>
    <w:p w14:paraId="0436176D">
      <w:pPr>
        <w:spacing w:before="150" w:after="150"/>
        <w:rPr>
          <w:rFonts w:hint="eastAsia"/>
        </w:rPr>
      </w:pPr>
      <w:r>
        <w:rPr>
          <w:rFonts w:ascii="宋体" w:hAnsi="宋体" w:eastAsia="宋体" w:cs="宋体"/>
        </w:rPr>
        <w:t xml:space="preserve">D、 墙体归属 </w:t>
      </w:r>
    </w:p>
    <w:p w14:paraId="0A4C6575">
      <w:pPr>
        <w:spacing w:before="150" w:after="240"/>
        <w:rPr>
          <w:rFonts w:hint="eastAsia" w:eastAsia="宋体"/>
          <w:color w:val="EE0000"/>
          <w:lang w:eastAsia="zh-CN"/>
        </w:rPr>
      </w:pPr>
    </w:p>
    <w:p w14:paraId="75323116">
      <w:pPr>
        <w:pStyle w:val="15"/>
        <w:spacing w:before="150" w:after="150"/>
        <w:rPr>
          <w:rFonts w:hint="eastAsia"/>
        </w:rPr>
      </w:pPr>
      <w:r>
        <w:rPr>
          <w:rStyle w:val="14"/>
        </w:rPr>
        <w:t xml:space="preserve">677、根据测绘市场管理暂行办法,测绘项目的中标单位必须以自己的( )完成所承揽项目的主要部分。 </w:t>
      </w:r>
    </w:p>
    <w:p w14:paraId="3AEFCC67">
      <w:pPr>
        <w:spacing w:before="150" w:after="150"/>
        <w:rPr>
          <w:rFonts w:hint="eastAsia"/>
        </w:rPr>
      </w:pPr>
      <w:r>
        <w:rPr>
          <w:rFonts w:ascii="宋体" w:hAnsi="宋体" w:eastAsia="宋体" w:cs="宋体"/>
        </w:rPr>
        <w:t xml:space="preserve">A、 设备 </w:t>
      </w:r>
    </w:p>
    <w:p w14:paraId="6359D837">
      <w:pPr>
        <w:spacing w:before="150" w:after="150"/>
        <w:rPr>
          <w:rFonts w:hint="eastAsia"/>
        </w:rPr>
      </w:pPr>
      <w:r>
        <w:rPr>
          <w:rFonts w:ascii="宋体" w:hAnsi="宋体" w:eastAsia="宋体" w:cs="宋体"/>
        </w:rPr>
        <w:t xml:space="preserve">B、 物资 </w:t>
      </w:r>
    </w:p>
    <w:p w14:paraId="3C78C177">
      <w:pPr>
        <w:spacing w:before="150" w:after="150"/>
        <w:rPr>
          <w:rFonts w:hint="eastAsia"/>
        </w:rPr>
      </w:pPr>
      <w:r>
        <w:rPr>
          <w:rFonts w:ascii="宋体" w:hAnsi="宋体" w:eastAsia="宋体" w:cs="宋体"/>
        </w:rPr>
        <w:t xml:space="preserve">C、 技术 </w:t>
      </w:r>
    </w:p>
    <w:p w14:paraId="29D6B4C5">
      <w:pPr>
        <w:spacing w:before="150" w:after="150"/>
        <w:rPr>
          <w:rFonts w:hint="eastAsia"/>
        </w:rPr>
      </w:pPr>
      <w:r>
        <w:rPr>
          <w:rFonts w:ascii="宋体" w:hAnsi="宋体" w:eastAsia="宋体" w:cs="宋体"/>
        </w:rPr>
        <w:t xml:space="preserve">D、 资金 </w:t>
      </w:r>
    </w:p>
    <w:p w14:paraId="32734ADA">
      <w:pPr>
        <w:spacing w:before="150" w:after="240"/>
        <w:rPr>
          <w:rFonts w:hint="eastAsia" w:eastAsia="宋体"/>
          <w:color w:val="EE0000"/>
          <w:lang w:eastAsia="zh-CN"/>
        </w:rPr>
      </w:pPr>
    </w:p>
    <w:p w14:paraId="12E4158A">
      <w:pPr>
        <w:pStyle w:val="15"/>
        <w:spacing w:before="150" w:after="150"/>
        <w:rPr>
          <w:rFonts w:hint="eastAsia"/>
        </w:rPr>
      </w:pPr>
      <w:r>
        <w:rPr>
          <w:rStyle w:val="14"/>
        </w:rPr>
        <w:t xml:space="preserve">678、工程测量工作内容主要包括控制网建立、( )、变形监测等。 </w:t>
      </w:r>
    </w:p>
    <w:p w14:paraId="5A1C2331">
      <w:pPr>
        <w:spacing w:before="150" w:after="150"/>
        <w:rPr>
          <w:rFonts w:hint="eastAsia"/>
        </w:rPr>
      </w:pPr>
      <w:r>
        <w:rPr>
          <w:rFonts w:ascii="宋体" w:hAnsi="宋体" w:eastAsia="宋体" w:cs="宋体"/>
        </w:rPr>
        <w:t xml:space="preserve">A、 地形图测绘 </w:t>
      </w:r>
    </w:p>
    <w:p w14:paraId="1A47169D">
      <w:pPr>
        <w:spacing w:before="150" w:after="150"/>
        <w:rPr>
          <w:rFonts w:hint="eastAsia"/>
        </w:rPr>
      </w:pPr>
      <w:r>
        <w:rPr>
          <w:rFonts w:ascii="宋体" w:hAnsi="宋体" w:eastAsia="宋体" w:cs="宋体"/>
        </w:rPr>
        <w:t xml:space="preserve">B、 竖井联系测量 </w:t>
      </w:r>
    </w:p>
    <w:p w14:paraId="324B83C9">
      <w:pPr>
        <w:spacing w:before="150" w:after="150"/>
        <w:rPr>
          <w:rFonts w:hint="eastAsia"/>
        </w:rPr>
      </w:pPr>
      <w:r>
        <w:rPr>
          <w:rFonts w:ascii="宋体" w:hAnsi="宋体" w:eastAsia="宋体" w:cs="宋体"/>
        </w:rPr>
        <w:t xml:space="preserve">C、 施工放样 </w:t>
      </w:r>
    </w:p>
    <w:p w14:paraId="5B89E66A">
      <w:pPr>
        <w:spacing w:before="150" w:after="150"/>
        <w:rPr>
          <w:rFonts w:hint="eastAsia"/>
        </w:rPr>
      </w:pPr>
      <w:r>
        <w:rPr>
          <w:rFonts w:ascii="宋体" w:hAnsi="宋体" w:eastAsia="宋体" w:cs="宋体"/>
        </w:rPr>
        <w:t xml:space="preserve">D、 工程检测 </w:t>
      </w:r>
    </w:p>
    <w:p w14:paraId="3CF6E7F8">
      <w:pPr>
        <w:spacing w:before="150" w:after="240"/>
        <w:rPr>
          <w:rFonts w:hint="eastAsia" w:eastAsia="宋体"/>
          <w:color w:val="EE0000"/>
          <w:lang w:eastAsia="zh-CN"/>
        </w:rPr>
      </w:pPr>
    </w:p>
    <w:p w14:paraId="69829779">
      <w:pPr>
        <w:pStyle w:val="15"/>
        <w:spacing w:before="150" w:after="150"/>
        <w:rPr>
          <w:rFonts w:hint="eastAsia"/>
        </w:rPr>
      </w:pPr>
      <w:r>
        <w:rPr>
          <w:rStyle w:val="14"/>
        </w:rPr>
        <w:t xml:space="preserve">679、下列属于地铁工程建设阶段工程测量主要任务的是( )。 </w:t>
      </w:r>
    </w:p>
    <w:p w14:paraId="03B46635">
      <w:pPr>
        <w:spacing w:before="150" w:after="150"/>
        <w:rPr>
          <w:rFonts w:hint="eastAsia"/>
        </w:rPr>
      </w:pPr>
      <w:r>
        <w:rPr>
          <w:rFonts w:ascii="宋体" w:hAnsi="宋体" w:eastAsia="宋体" w:cs="宋体"/>
        </w:rPr>
        <w:t xml:space="preserve">A、 地形图测绘 </w:t>
      </w:r>
    </w:p>
    <w:p w14:paraId="437BB005">
      <w:pPr>
        <w:spacing w:before="150" w:after="150"/>
        <w:rPr>
          <w:rFonts w:hint="eastAsia"/>
        </w:rPr>
      </w:pPr>
      <w:r>
        <w:rPr>
          <w:rFonts w:ascii="宋体" w:hAnsi="宋体" w:eastAsia="宋体" w:cs="宋体"/>
        </w:rPr>
        <w:t xml:space="preserve">B、 施工监理 </w:t>
      </w:r>
    </w:p>
    <w:p w14:paraId="21B13FDC">
      <w:pPr>
        <w:spacing w:before="150" w:after="150"/>
        <w:rPr>
          <w:rFonts w:hint="eastAsia"/>
        </w:rPr>
      </w:pPr>
      <w:r>
        <w:rPr>
          <w:rFonts w:ascii="宋体" w:hAnsi="宋体" w:eastAsia="宋体" w:cs="宋体"/>
        </w:rPr>
        <w:t xml:space="preserve">C、 施工放样 </w:t>
      </w:r>
    </w:p>
    <w:p w14:paraId="0080F512">
      <w:pPr>
        <w:spacing w:before="150" w:after="150"/>
        <w:rPr>
          <w:rFonts w:hint="eastAsia"/>
        </w:rPr>
      </w:pPr>
      <w:r>
        <w:rPr>
          <w:rFonts w:ascii="宋体" w:hAnsi="宋体" w:eastAsia="宋体" w:cs="宋体"/>
        </w:rPr>
        <w:t xml:space="preserve">D、 施工控制网建立 </w:t>
      </w:r>
    </w:p>
    <w:p w14:paraId="17AF77B5">
      <w:pPr>
        <w:spacing w:before="150" w:after="240"/>
        <w:rPr>
          <w:rFonts w:hint="eastAsia" w:eastAsia="宋体"/>
          <w:color w:val="EE0000"/>
          <w:lang w:eastAsia="zh-CN"/>
        </w:rPr>
      </w:pPr>
    </w:p>
    <w:p w14:paraId="3B4BF9F1">
      <w:pPr>
        <w:pStyle w:val="15"/>
        <w:spacing w:before="150" w:after="150"/>
        <w:rPr>
          <w:rFonts w:hint="eastAsia"/>
        </w:rPr>
      </w:pPr>
      <w:r>
        <w:rPr>
          <w:rStyle w:val="14"/>
        </w:rPr>
        <w:t xml:space="preserve">680、地下管线竣工测量的工作内容包括( )。 </w:t>
      </w:r>
    </w:p>
    <w:p w14:paraId="49BC565D">
      <w:pPr>
        <w:spacing w:before="150" w:after="150"/>
        <w:rPr>
          <w:rFonts w:hint="eastAsia"/>
        </w:rPr>
      </w:pPr>
      <w:r>
        <w:rPr>
          <w:rFonts w:ascii="宋体" w:hAnsi="宋体" w:eastAsia="宋体" w:cs="宋体"/>
        </w:rPr>
        <w:t xml:space="preserve">A、 查明管线管材、管径、埋深等 </w:t>
      </w:r>
    </w:p>
    <w:p w14:paraId="5A44A676">
      <w:pPr>
        <w:spacing w:before="150" w:after="150"/>
        <w:rPr>
          <w:rFonts w:hint="eastAsia"/>
        </w:rPr>
      </w:pPr>
      <w:r>
        <w:rPr>
          <w:rFonts w:ascii="宋体" w:hAnsi="宋体" w:eastAsia="宋体" w:cs="宋体"/>
        </w:rPr>
        <w:t xml:space="preserve">B、 建筑物高度测量 </w:t>
      </w:r>
    </w:p>
    <w:p w14:paraId="5794DE6D">
      <w:pPr>
        <w:spacing w:before="150" w:after="150"/>
        <w:rPr>
          <w:rFonts w:hint="eastAsia"/>
        </w:rPr>
      </w:pPr>
      <w:r>
        <w:rPr>
          <w:rFonts w:ascii="宋体" w:hAnsi="宋体" w:eastAsia="宋体" w:cs="宋体"/>
        </w:rPr>
        <w:t xml:space="preserve">C、 地下管线权属单位调查 </w:t>
      </w:r>
    </w:p>
    <w:p w14:paraId="0C326D8F">
      <w:pPr>
        <w:spacing w:before="150" w:after="150"/>
        <w:rPr>
          <w:rFonts w:hint="eastAsia"/>
        </w:rPr>
      </w:pPr>
      <w:r>
        <w:rPr>
          <w:rFonts w:ascii="宋体" w:hAnsi="宋体" w:eastAsia="宋体" w:cs="宋体"/>
        </w:rPr>
        <w:t xml:space="preserve">D、 道路宽度测量 </w:t>
      </w:r>
    </w:p>
    <w:p w14:paraId="6F81D4F5">
      <w:pPr>
        <w:spacing w:before="150" w:after="240"/>
        <w:rPr>
          <w:rFonts w:hint="eastAsia" w:eastAsia="宋体"/>
          <w:color w:val="EE0000"/>
          <w:lang w:eastAsia="zh-CN"/>
        </w:rPr>
      </w:pPr>
    </w:p>
    <w:p w14:paraId="37A1CF81">
      <w:pPr>
        <w:pStyle w:val="15"/>
        <w:spacing w:before="150" w:after="150"/>
        <w:rPr>
          <w:rFonts w:hint="eastAsia"/>
        </w:rPr>
      </w:pPr>
      <w:r>
        <w:rPr>
          <w:rStyle w:val="14"/>
        </w:rPr>
        <w:t xml:space="preserve">681、水利工程建筑物的变形测量常用( )和垂线等方式观测。 </w:t>
      </w:r>
    </w:p>
    <w:p w14:paraId="748691FB">
      <w:pPr>
        <w:spacing w:before="150" w:after="150"/>
        <w:rPr>
          <w:rFonts w:hint="eastAsia"/>
        </w:rPr>
      </w:pPr>
      <w:r>
        <w:rPr>
          <w:rFonts w:ascii="宋体" w:hAnsi="宋体" w:eastAsia="宋体" w:cs="宋体"/>
        </w:rPr>
        <w:t xml:space="preserve">A、 控制网 </w:t>
      </w:r>
    </w:p>
    <w:p w14:paraId="75934B89">
      <w:pPr>
        <w:spacing w:before="150" w:after="150"/>
        <w:rPr>
          <w:rFonts w:hint="eastAsia"/>
        </w:rPr>
      </w:pPr>
      <w:r>
        <w:rPr>
          <w:rFonts w:ascii="宋体" w:hAnsi="宋体" w:eastAsia="宋体" w:cs="宋体"/>
        </w:rPr>
        <w:t xml:space="preserve">B、 视准线 </w:t>
      </w:r>
    </w:p>
    <w:p w14:paraId="393FA047">
      <w:pPr>
        <w:spacing w:before="150" w:after="150"/>
        <w:rPr>
          <w:rFonts w:hint="eastAsia"/>
        </w:rPr>
      </w:pPr>
      <w:r>
        <w:rPr>
          <w:rFonts w:ascii="宋体" w:hAnsi="宋体" w:eastAsia="宋体" w:cs="宋体"/>
        </w:rPr>
        <w:t xml:space="preserve">C、 水准网 </w:t>
      </w:r>
    </w:p>
    <w:p w14:paraId="2A518011">
      <w:pPr>
        <w:spacing w:before="150" w:after="150"/>
        <w:rPr>
          <w:rFonts w:hint="eastAsia"/>
        </w:rPr>
      </w:pPr>
      <w:r>
        <w:rPr>
          <w:rFonts w:ascii="宋体" w:hAnsi="宋体" w:eastAsia="宋体" w:cs="宋体"/>
        </w:rPr>
        <w:t xml:space="preserve">D、 引张线 </w:t>
      </w:r>
    </w:p>
    <w:p w14:paraId="320F683D">
      <w:pPr>
        <w:spacing w:before="150" w:after="240"/>
        <w:rPr>
          <w:rFonts w:hint="eastAsia" w:eastAsia="宋体"/>
          <w:color w:val="EE0000"/>
          <w:lang w:eastAsia="zh-CN"/>
        </w:rPr>
      </w:pPr>
    </w:p>
    <w:p w14:paraId="47D36FD4">
      <w:pPr>
        <w:pStyle w:val="15"/>
        <w:spacing w:before="150" w:after="150"/>
        <w:rPr>
          <w:rFonts w:hint="eastAsia"/>
        </w:rPr>
      </w:pPr>
      <w:r>
        <w:rPr>
          <w:rStyle w:val="14"/>
        </w:rPr>
        <w:t xml:space="preserve">682、根据水准测量的原理,仪器的视线高等于( )。 </w:t>
      </w:r>
    </w:p>
    <w:p w14:paraId="2219F7F5">
      <w:pPr>
        <w:spacing w:before="150" w:after="150"/>
        <w:rPr>
          <w:rFonts w:hint="eastAsia"/>
        </w:rPr>
      </w:pPr>
      <w:r>
        <w:rPr>
          <w:rFonts w:ascii="宋体" w:hAnsi="宋体" w:eastAsia="宋体" w:cs="宋体"/>
        </w:rPr>
        <w:t xml:space="preserve">A、 后视读数+后视点高程 </w:t>
      </w:r>
    </w:p>
    <w:p w14:paraId="68F622CB">
      <w:pPr>
        <w:spacing w:before="150" w:after="150"/>
        <w:rPr>
          <w:rFonts w:hint="eastAsia"/>
        </w:rPr>
      </w:pPr>
      <w:r>
        <w:rPr>
          <w:rFonts w:ascii="宋体" w:hAnsi="宋体" w:eastAsia="宋体" w:cs="宋体"/>
        </w:rPr>
        <w:t xml:space="preserve">B、 前视读数+后视点高程 </w:t>
      </w:r>
    </w:p>
    <w:p w14:paraId="28E578CC">
      <w:pPr>
        <w:spacing w:before="150" w:after="150"/>
        <w:rPr>
          <w:rFonts w:hint="eastAsia"/>
        </w:rPr>
      </w:pPr>
      <w:r>
        <w:rPr>
          <w:rFonts w:ascii="宋体" w:hAnsi="宋体" w:eastAsia="宋体" w:cs="宋体"/>
        </w:rPr>
        <w:t xml:space="preserve">C、 后视读数+前视点高程 </w:t>
      </w:r>
    </w:p>
    <w:p w14:paraId="1F6393E4">
      <w:pPr>
        <w:spacing w:before="150" w:after="150"/>
        <w:rPr>
          <w:rFonts w:hint="eastAsia"/>
        </w:rPr>
      </w:pPr>
      <w:r>
        <w:rPr>
          <w:rFonts w:ascii="宋体" w:hAnsi="宋体" w:eastAsia="宋体" w:cs="宋体"/>
        </w:rPr>
        <w:t xml:space="preserve">D、 前视读数+前视点高程 </w:t>
      </w:r>
    </w:p>
    <w:p w14:paraId="071E5434">
      <w:pPr>
        <w:spacing w:before="150" w:after="240"/>
        <w:rPr>
          <w:rFonts w:hint="eastAsia" w:eastAsia="宋体"/>
          <w:color w:val="EE0000"/>
          <w:lang w:eastAsia="zh-CN"/>
        </w:rPr>
      </w:pPr>
    </w:p>
    <w:p w14:paraId="52666477">
      <w:pPr>
        <w:pStyle w:val="15"/>
        <w:spacing w:before="150" w:after="150"/>
        <w:rPr>
          <w:rFonts w:hint="eastAsia"/>
        </w:rPr>
      </w:pPr>
      <w:r>
        <w:rPr>
          <w:rStyle w:val="14"/>
        </w:rPr>
        <w:t xml:space="preserve">683、下列关于隧道控制测量说法正确的是( )。 </w:t>
      </w:r>
    </w:p>
    <w:p w14:paraId="4CF03A68">
      <w:pPr>
        <w:spacing w:before="150" w:after="150"/>
        <w:rPr>
          <w:rFonts w:hint="eastAsia"/>
        </w:rPr>
      </w:pPr>
      <w:r>
        <w:rPr>
          <w:rFonts w:ascii="宋体" w:hAnsi="宋体" w:eastAsia="宋体" w:cs="宋体"/>
        </w:rPr>
        <w:t xml:space="preserve">A、 洞外平面控制测量可以使用GPS定位 </w:t>
      </w:r>
    </w:p>
    <w:p w14:paraId="65F43588">
      <w:pPr>
        <w:spacing w:before="150" w:after="150"/>
        <w:rPr>
          <w:rFonts w:hint="eastAsia"/>
        </w:rPr>
      </w:pPr>
      <w:r>
        <w:rPr>
          <w:rFonts w:ascii="宋体" w:hAnsi="宋体" w:eastAsia="宋体" w:cs="宋体"/>
        </w:rPr>
        <w:t xml:space="preserve">B、 洞外高程控制测量通常使用水准测量 </w:t>
      </w:r>
    </w:p>
    <w:p w14:paraId="4A30539A">
      <w:pPr>
        <w:spacing w:before="150" w:after="150"/>
        <w:rPr>
          <w:rFonts w:hint="eastAsia"/>
        </w:rPr>
      </w:pPr>
      <w:r>
        <w:rPr>
          <w:rFonts w:ascii="宋体" w:hAnsi="宋体" w:eastAsia="宋体" w:cs="宋体"/>
        </w:rPr>
        <w:t xml:space="preserve">C、 每个洞口应埋设不少于两个水准点,最好是一站可以观测这两点的高差 </w:t>
      </w:r>
    </w:p>
    <w:p w14:paraId="7DE4EECF">
      <w:pPr>
        <w:spacing w:before="150" w:after="150"/>
        <w:rPr>
          <w:rFonts w:hint="eastAsia"/>
        </w:rPr>
      </w:pPr>
      <w:r>
        <w:rPr>
          <w:rFonts w:ascii="宋体" w:hAnsi="宋体" w:eastAsia="宋体" w:cs="宋体"/>
        </w:rPr>
        <w:t xml:space="preserve">D、 洞内平面控制测量可以使用GPS定位 </w:t>
      </w:r>
    </w:p>
    <w:p w14:paraId="391AA297">
      <w:pPr>
        <w:spacing w:before="150" w:after="240"/>
        <w:rPr>
          <w:rFonts w:hint="eastAsia" w:eastAsia="宋体"/>
          <w:color w:val="EE0000"/>
          <w:lang w:eastAsia="zh-CN"/>
        </w:rPr>
      </w:pPr>
    </w:p>
    <w:p w14:paraId="211CFD0F">
      <w:pPr>
        <w:pStyle w:val="15"/>
        <w:spacing w:before="150" w:after="150"/>
        <w:rPr>
          <w:rFonts w:hint="eastAsia"/>
        </w:rPr>
      </w:pPr>
      <w:r>
        <w:rPr>
          <w:rStyle w:val="14"/>
        </w:rPr>
        <w:t xml:space="preserve">684、对于特定的平面控制网,如果按条件平差法解算,则条件式的个数是( )。 </w:t>
      </w:r>
    </w:p>
    <w:p w14:paraId="7C12ABD6">
      <w:pPr>
        <w:spacing w:before="150" w:after="150"/>
        <w:rPr>
          <w:rFonts w:hint="eastAsia"/>
        </w:rPr>
      </w:pPr>
      <w:r>
        <w:rPr>
          <w:rFonts w:ascii="宋体" w:hAnsi="宋体" w:eastAsia="宋体" w:cs="宋体"/>
        </w:rPr>
        <w:t xml:space="preserve">A、 一定的 </w:t>
      </w:r>
    </w:p>
    <w:p w14:paraId="4DD9017A">
      <w:pPr>
        <w:spacing w:before="150" w:after="150"/>
        <w:rPr>
          <w:rFonts w:hint="eastAsia"/>
        </w:rPr>
      </w:pPr>
      <w:r>
        <w:rPr>
          <w:rFonts w:ascii="宋体" w:hAnsi="宋体" w:eastAsia="宋体" w:cs="宋体"/>
        </w:rPr>
        <w:t xml:space="preserve">B、 不确定的 </w:t>
      </w:r>
    </w:p>
    <w:p w14:paraId="4BF5347B">
      <w:pPr>
        <w:spacing w:before="150" w:after="150"/>
        <w:rPr>
          <w:rFonts w:hint="eastAsia"/>
        </w:rPr>
      </w:pPr>
      <w:r>
        <w:rPr>
          <w:rFonts w:ascii="宋体" w:hAnsi="宋体" w:eastAsia="宋体" w:cs="宋体"/>
        </w:rPr>
        <w:t xml:space="preserve">C、 形式固定 </w:t>
      </w:r>
    </w:p>
    <w:p w14:paraId="55C197CC">
      <w:pPr>
        <w:spacing w:before="150" w:after="150"/>
        <w:rPr>
          <w:rFonts w:hint="eastAsia"/>
        </w:rPr>
      </w:pPr>
      <w:r>
        <w:rPr>
          <w:rFonts w:ascii="宋体" w:hAnsi="宋体" w:eastAsia="宋体" w:cs="宋体"/>
        </w:rPr>
        <w:t xml:space="preserve">D、 形式多样 </w:t>
      </w:r>
    </w:p>
    <w:p w14:paraId="235FD438">
      <w:pPr>
        <w:spacing w:before="150" w:after="240"/>
        <w:rPr>
          <w:rFonts w:hint="eastAsia" w:eastAsia="宋体"/>
          <w:color w:val="EE0000"/>
          <w:lang w:eastAsia="zh-CN"/>
        </w:rPr>
      </w:pPr>
    </w:p>
    <w:p w14:paraId="6E7A9ED5">
      <w:pPr>
        <w:pStyle w:val="15"/>
        <w:spacing w:before="150" w:after="150"/>
        <w:rPr>
          <w:rFonts w:hint="eastAsia"/>
        </w:rPr>
      </w:pPr>
      <w:r>
        <w:rPr>
          <w:rStyle w:val="14"/>
        </w:rPr>
        <w:t xml:space="preserve">685、解析空中三角测量,按平差中所采用的数学模型可分为( )。 </w:t>
      </w:r>
    </w:p>
    <w:p w14:paraId="775607FB">
      <w:pPr>
        <w:spacing w:before="150" w:after="150"/>
        <w:rPr>
          <w:rFonts w:hint="eastAsia"/>
        </w:rPr>
      </w:pPr>
      <w:r>
        <w:rPr>
          <w:rFonts w:ascii="宋体" w:hAnsi="宋体" w:eastAsia="宋体" w:cs="宋体"/>
        </w:rPr>
        <w:t xml:space="preserve">A、 航带法 </w:t>
      </w:r>
    </w:p>
    <w:p w14:paraId="67EE3BF9">
      <w:pPr>
        <w:spacing w:before="150" w:after="150"/>
        <w:rPr>
          <w:rFonts w:hint="eastAsia"/>
        </w:rPr>
      </w:pPr>
      <w:r>
        <w:rPr>
          <w:rFonts w:ascii="宋体" w:hAnsi="宋体" w:eastAsia="宋体" w:cs="宋体"/>
        </w:rPr>
        <w:t xml:space="preserve">B、 独立模型法 </w:t>
      </w:r>
    </w:p>
    <w:p w14:paraId="526AF9B0">
      <w:pPr>
        <w:spacing w:before="150" w:after="150"/>
        <w:rPr>
          <w:rFonts w:hint="eastAsia"/>
        </w:rPr>
      </w:pPr>
      <w:r>
        <w:rPr>
          <w:rFonts w:ascii="宋体" w:hAnsi="宋体" w:eastAsia="宋体" w:cs="宋体"/>
        </w:rPr>
        <w:t xml:space="preserve">C、 光束法 </w:t>
      </w:r>
    </w:p>
    <w:p w14:paraId="3FB43F8A">
      <w:pPr>
        <w:spacing w:before="150" w:after="150"/>
        <w:rPr>
          <w:rFonts w:hint="eastAsia"/>
        </w:rPr>
      </w:pPr>
      <w:r>
        <w:rPr>
          <w:rFonts w:ascii="宋体" w:hAnsi="宋体" w:eastAsia="宋体" w:cs="宋体"/>
        </w:rPr>
        <w:t xml:space="preserve">D、 数字微分法 </w:t>
      </w:r>
    </w:p>
    <w:p w14:paraId="1B39FEDC">
      <w:pPr>
        <w:spacing w:before="150" w:after="240"/>
        <w:rPr>
          <w:rFonts w:hint="eastAsia" w:eastAsia="宋体"/>
          <w:color w:val="EE0000"/>
          <w:lang w:eastAsia="zh-CN"/>
        </w:rPr>
      </w:pPr>
    </w:p>
    <w:p w14:paraId="1DBEB9C8">
      <w:pPr>
        <w:pStyle w:val="15"/>
        <w:spacing w:before="150" w:after="150"/>
        <w:rPr>
          <w:rFonts w:hint="eastAsia"/>
        </w:rPr>
      </w:pPr>
      <w:r>
        <w:rPr>
          <w:rStyle w:val="14"/>
        </w:rPr>
        <w:t xml:space="preserve">686、下列关于建筑坐标系,说法正确的是( )。 </w:t>
      </w:r>
    </w:p>
    <w:p w14:paraId="53180802">
      <w:pPr>
        <w:spacing w:before="150" w:after="150"/>
        <w:rPr>
          <w:rFonts w:hint="eastAsia"/>
        </w:rPr>
      </w:pPr>
      <w:r>
        <w:rPr>
          <w:rFonts w:ascii="宋体" w:hAnsi="宋体" w:eastAsia="宋体" w:cs="宋体"/>
        </w:rPr>
        <w:t xml:space="preserve">A、 建筑坐标系的坐标轴通常与建筑物主轴线方向一致 </w:t>
      </w:r>
    </w:p>
    <w:p w14:paraId="4EF7DCB7">
      <w:pPr>
        <w:spacing w:before="150" w:after="150"/>
        <w:rPr>
          <w:rFonts w:hint="eastAsia"/>
        </w:rPr>
      </w:pPr>
      <w:r>
        <w:rPr>
          <w:rFonts w:ascii="宋体" w:hAnsi="宋体" w:eastAsia="宋体" w:cs="宋体"/>
        </w:rPr>
        <w:t xml:space="preserve">B、 建筑坐标系的坐标原点通常设置在总平面图的东南角上 </w:t>
      </w:r>
    </w:p>
    <w:p w14:paraId="605822EC">
      <w:pPr>
        <w:spacing w:before="150" w:after="150"/>
        <w:rPr>
          <w:rFonts w:hint="eastAsia"/>
        </w:rPr>
      </w:pPr>
      <w:r>
        <w:rPr>
          <w:rFonts w:ascii="宋体" w:hAnsi="宋体" w:eastAsia="宋体" w:cs="宋体"/>
        </w:rPr>
        <w:t xml:space="preserve">C、 建筑坐标系的坐标轴通常用A、B分别表示坐标纵轴、横轴 </w:t>
      </w:r>
    </w:p>
    <w:p w14:paraId="1F53689F">
      <w:pPr>
        <w:spacing w:before="150" w:after="150"/>
        <w:rPr>
          <w:rFonts w:hint="eastAsia"/>
        </w:rPr>
      </w:pPr>
      <w:r>
        <w:rPr>
          <w:rFonts w:ascii="宋体" w:hAnsi="宋体" w:eastAsia="宋体" w:cs="宋体"/>
        </w:rPr>
        <w:t xml:space="preserve">D、 对于前后、左右对称的建筑物,坐标原点可选在对称中心 </w:t>
      </w:r>
    </w:p>
    <w:p w14:paraId="33F75A81">
      <w:pPr>
        <w:spacing w:before="150" w:after="240"/>
        <w:rPr>
          <w:rFonts w:hint="eastAsia" w:eastAsia="宋体"/>
          <w:color w:val="EE0000"/>
          <w:lang w:eastAsia="zh-CN"/>
        </w:rPr>
      </w:pPr>
    </w:p>
    <w:p w14:paraId="5C515FE4">
      <w:pPr>
        <w:pStyle w:val="15"/>
        <w:spacing w:before="150" w:after="150"/>
        <w:rPr>
          <w:rFonts w:hint="eastAsia"/>
        </w:rPr>
      </w:pPr>
      <w:r>
        <w:rPr>
          <w:rStyle w:val="14"/>
        </w:rPr>
        <w:t xml:space="preserve">687、独立测角网的条件方程有( )。 </w:t>
      </w:r>
    </w:p>
    <w:p w14:paraId="6E3B3A03">
      <w:pPr>
        <w:spacing w:before="150" w:after="150"/>
        <w:rPr>
          <w:rFonts w:hint="eastAsia"/>
        </w:rPr>
      </w:pPr>
      <w:r>
        <w:rPr>
          <w:rFonts w:ascii="宋体" w:hAnsi="宋体" w:eastAsia="宋体" w:cs="宋体"/>
        </w:rPr>
        <w:t xml:space="preserve">A、 极条件 </w:t>
      </w:r>
    </w:p>
    <w:p w14:paraId="5DBE60E2">
      <w:pPr>
        <w:spacing w:before="150" w:after="150"/>
        <w:rPr>
          <w:rFonts w:hint="eastAsia"/>
        </w:rPr>
      </w:pPr>
      <w:r>
        <w:rPr>
          <w:rFonts w:ascii="宋体" w:hAnsi="宋体" w:eastAsia="宋体" w:cs="宋体"/>
        </w:rPr>
        <w:t xml:space="preserve">B、 图形条件 </w:t>
      </w:r>
    </w:p>
    <w:p w14:paraId="141C3E68">
      <w:pPr>
        <w:spacing w:before="150" w:after="150"/>
        <w:rPr>
          <w:rFonts w:hint="eastAsia"/>
        </w:rPr>
      </w:pPr>
      <w:r>
        <w:rPr>
          <w:rFonts w:ascii="宋体" w:hAnsi="宋体" w:eastAsia="宋体" w:cs="宋体"/>
        </w:rPr>
        <w:t xml:space="preserve">C、 边长条件 </w:t>
      </w:r>
    </w:p>
    <w:p w14:paraId="0A879159">
      <w:pPr>
        <w:spacing w:before="150" w:after="150"/>
        <w:rPr>
          <w:rFonts w:hint="eastAsia"/>
        </w:rPr>
      </w:pPr>
      <w:r>
        <w:rPr>
          <w:rFonts w:ascii="宋体" w:hAnsi="宋体" w:eastAsia="宋体" w:cs="宋体"/>
        </w:rPr>
        <w:t xml:space="preserve">D、 坐标条件 </w:t>
      </w:r>
    </w:p>
    <w:p w14:paraId="5D9181EF">
      <w:pPr>
        <w:spacing w:before="150" w:after="240"/>
        <w:rPr>
          <w:rFonts w:hint="eastAsia" w:eastAsia="宋体"/>
          <w:color w:val="EE0000"/>
          <w:lang w:eastAsia="zh-CN"/>
        </w:rPr>
      </w:pPr>
    </w:p>
    <w:p w14:paraId="1C770D3A">
      <w:pPr>
        <w:pStyle w:val="15"/>
        <w:spacing w:before="150" w:after="150"/>
        <w:rPr>
          <w:rFonts w:hint="eastAsia"/>
        </w:rPr>
      </w:pPr>
      <w:r>
        <w:rPr>
          <w:rStyle w:val="14"/>
        </w:rPr>
        <w:t xml:space="preserve">688、根据平差基准数不同,可将控制网的平差分为( )。 </w:t>
      </w:r>
    </w:p>
    <w:p w14:paraId="25F206FD">
      <w:pPr>
        <w:spacing w:before="150" w:after="150"/>
        <w:rPr>
          <w:rFonts w:hint="eastAsia"/>
        </w:rPr>
      </w:pPr>
      <w:r>
        <w:rPr>
          <w:rFonts w:ascii="宋体" w:hAnsi="宋体" w:eastAsia="宋体" w:cs="宋体"/>
        </w:rPr>
        <w:t xml:space="preserve">A、 自由网平差 </w:t>
      </w:r>
    </w:p>
    <w:p w14:paraId="3E719745">
      <w:pPr>
        <w:spacing w:before="150" w:after="150"/>
        <w:rPr>
          <w:rFonts w:hint="eastAsia"/>
        </w:rPr>
      </w:pPr>
      <w:r>
        <w:rPr>
          <w:rFonts w:ascii="宋体" w:hAnsi="宋体" w:eastAsia="宋体" w:cs="宋体"/>
        </w:rPr>
        <w:t xml:space="preserve">B、 三维平差 </w:t>
      </w:r>
    </w:p>
    <w:p w14:paraId="4C463FE3">
      <w:pPr>
        <w:spacing w:before="150" w:after="150"/>
        <w:rPr>
          <w:rFonts w:hint="eastAsia"/>
        </w:rPr>
      </w:pPr>
      <w:r>
        <w:rPr>
          <w:rFonts w:ascii="宋体" w:hAnsi="宋体" w:eastAsia="宋体" w:cs="宋体"/>
        </w:rPr>
        <w:t xml:space="preserve">C、 约束网平差 </w:t>
      </w:r>
    </w:p>
    <w:p w14:paraId="5FE6AA31">
      <w:pPr>
        <w:spacing w:before="150" w:after="150"/>
        <w:rPr>
          <w:rFonts w:hint="eastAsia"/>
        </w:rPr>
      </w:pPr>
      <w:r>
        <w:rPr>
          <w:rFonts w:ascii="宋体" w:hAnsi="宋体" w:eastAsia="宋体" w:cs="宋体"/>
        </w:rPr>
        <w:t xml:space="preserve">D、 二维平差 </w:t>
      </w:r>
    </w:p>
    <w:p w14:paraId="6E8EFCD7">
      <w:pPr>
        <w:spacing w:before="150" w:after="240"/>
        <w:rPr>
          <w:rFonts w:hint="eastAsia" w:eastAsia="宋体"/>
          <w:color w:val="EE0000"/>
          <w:lang w:eastAsia="zh-CN"/>
        </w:rPr>
      </w:pPr>
    </w:p>
    <w:p w14:paraId="315B5F17">
      <w:pPr>
        <w:pStyle w:val="15"/>
        <w:spacing w:before="150" w:after="150"/>
        <w:rPr>
          <w:rFonts w:hint="eastAsia"/>
        </w:rPr>
      </w:pPr>
      <w:r>
        <w:rPr>
          <w:rStyle w:val="14"/>
        </w:rPr>
        <w:t xml:space="preserve">689、测量平差的任务有( )。 </w:t>
      </w:r>
    </w:p>
    <w:p w14:paraId="3193FA48">
      <w:pPr>
        <w:spacing w:before="150" w:after="150"/>
        <w:rPr>
          <w:rFonts w:hint="eastAsia"/>
        </w:rPr>
      </w:pPr>
      <w:r>
        <w:rPr>
          <w:rFonts w:ascii="宋体" w:hAnsi="宋体" w:eastAsia="宋体" w:cs="宋体"/>
        </w:rPr>
        <w:t xml:space="preserve">A、 对有误差的观测值,消除它们之间的不符值,求出未知量的最或然值 </w:t>
      </w:r>
    </w:p>
    <w:p w14:paraId="5A85FB21">
      <w:pPr>
        <w:spacing w:before="150" w:after="150"/>
        <w:rPr>
          <w:rFonts w:hint="eastAsia"/>
        </w:rPr>
      </w:pPr>
      <w:r>
        <w:rPr>
          <w:rFonts w:ascii="宋体" w:hAnsi="宋体" w:eastAsia="宋体" w:cs="宋体"/>
        </w:rPr>
        <w:t xml:space="preserve">B、 评定测量精度 </w:t>
      </w:r>
    </w:p>
    <w:p w14:paraId="1917D63F">
      <w:pPr>
        <w:spacing w:before="150" w:after="150"/>
        <w:rPr>
          <w:rFonts w:hint="eastAsia"/>
        </w:rPr>
      </w:pPr>
      <w:r>
        <w:rPr>
          <w:rFonts w:ascii="宋体" w:hAnsi="宋体" w:eastAsia="宋体" w:cs="宋体"/>
        </w:rPr>
        <w:t xml:space="preserve">C、 求出观测值的真值 </w:t>
      </w:r>
    </w:p>
    <w:p w14:paraId="77AD1C83">
      <w:pPr>
        <w:spacing w:before="150" w:after="150"/>
        <w:rPr>
          <w:rFonts w:hint="eastAsia"/>
        </w:rPr>
      </w:pPr>
      <w:r>
        <w:rPr>
          <w:rFonts w:ascii="宋体" w:hAnsi="宋体" w:eastAsia="宋体" w:cs="宋体"/>
        </w:rPr>
        <w:t xml:space="preserve">D、 求出待求量 </w:t>
      </w:r>
    </w:p>
    <w:p w14:paraId="7F0352DE">
      <w:pPr>
        <w:spacing w:before="150" w:after="240"/>
        <w:rPr>
          <w:rFonts w:hint="eastAsia" w:eastAsia="宋体"/>
          <w:color w:val="EE0000"/>
          <w:lang w:eastAsia="zh-CN"/>
        </w:rPr>
      </w:pPr>
    </w:p>
    <w:p w14:paraId="1B704997">
      <w:pPr>
        <w:pStyle w:val="15"/>
        <w:spacing w:before="150" w:after="150"/>
        <w:rPr>
          <w:rFonts w:hint="eastAsia"/>
        </w:rPr>
      </w:pPr>
      <w:r>
        <w:rPr>
          <w:rStyle w:val="14"/>
        </w:rPr>
        <w:t xml:space="preserve">690、测量误差的表示方法包含( )。 </w:t>
      </w:r>
    </w:p>
    <w:p w14:paraId="17A1C220">
      <w:pPr>
        <w:spacing w:before="150" w:after="150"/>
        <w:rPr>
          <w:rFonts w:hint="eastAsia"/>
        </w:rPr>
      </w:pPr>
      <w:r>
        <w:rPr>
          <w:rFonts w:ascii="宋体" w:hAnsi="宋体" w:eastAsia="宋体" w:cs="宋体"/>
        </w:rPr>
        <w:t xml:space="preserve">A、 绝对误差 </w:t>
      </w:r>
    </w:p>
    <w:p w14:paraId="54F0AD14">
      <w:pPr>
        <w:spacing w:before="150" w:after="150"/>
        <w:rPr>
          <w:rFonts w:hint="eastAsia"/>
        </w:rPr>
      </w:pPr>
      <w:r>
        <w:rPr>
          <w:rFonts w:ascii="宋体" w:hAnsi="宋体" w:eastAsia="宋体" w:cs="宋体"/>
        </w:rPr>
        <w:t xml:space="preserve">B、 相对误差 </w:t>
      </w:r>
    </w:p>
    <w:p w14:paraId="73E89B48">
      <w:pPr>
        <w:spacing w:before="150" w:after="150"/>
        <w:rPr>
          <w:rFonts w:hint="eastAsia"/>
        </w:rPr>
      </w:pPr>
      <w:r>
        <w:rPr>
          <w:rFonts w:ascii="宋体" w:hAnsi="宋体" w:eastAsia="宋体" w:cs="宋体"/>
        </w:rPr>
        <w:t xml:space="preserve">C、 极限误差 </w:t>
      </w:r>
    </w:p>
    <w:p w14:paraId="3FF6C16E">
      <w:pPr>
        <w:spacing w:before="150" w:after="150"/>
        <w:rPr>
          <w:rFonts w:hint="eastAsia"/>
        </w:rPr>
      </w:pPr>
      <w:r>
        <w:rPr>
          <w:rFonts w:ascii="宋体" w:hAnsi="宋体" w:eastAsia="宋体" w:cs="宋体"/>
        </w:rPr>
        <w:t xml:space="preserve">D、 真误差 </w:t>
      </w:r>
    </w:p>
    <w:p w14:paraId="7F57D9E8">
      <w:pPr>
        <w:spacing w:before="150" w:after="240"/>
        <w:rPr>
          <w:rFonts w:hint="eastAsia" w:eastAsia="宋体"/>
          <w:color w:val="EE0000"/>
          <w:lang w:eastAsia="zh-CN"/>
        </w:rPr>
      </w:pPr>
    </w:p>
    <w:p w14:paraId="612EFFEB">
      <w:pPr>
        <w:pStyle w:val="15"/>
        <w:spacing w:before="150" w:after="150"/>
        <w:rPr>
          <w:rFonts w:hint="eastAsia"/>
        </w:rPr>
      </w:pPr>
      <w:r>
        <w:rPr>
          <w:rStyle w:val="14"/>
        </w:rPr>
        <w:t xml:space="preserve">691、协方差传播率的作用( )。 </w:t>
      </w:r>
    </w:p>
    <w:p w14:paraId="075EECC0">
      <w:pPr>
        <w:spacing w:before="150" w:after="150"/>
        <w:rPr>
          <w:rFonts w:hint="eastAsia"/>
        </w:rPr>
      </w:pPr>
      <w:r>
        <w:rPr>
          <w:rFonts w:ascii="宋体" w:hAnsi="宋体" w:eastAsia="宋体" w:cs="宋体"/>
        </w:rPr>
        <w:t xml:space="preserve">A、 计算观测向量函数的方差——协方差阵,从而评定观测向量函数的精度 </w:t>
      </w:r>
    </w:p>
    <w:p w14:paraId="40D59241">
      <w:pPr>
        <w:spacing w:before="150" w:after="150"/>
        <w:rPr>
          <w:rFonts w:hint="eastAsia"/>
        </w:rPr>
      </w:pPr>
      <w:r>
        <w:rPr>
          <w:rFonts w:ascii="宋体" w:hAnsi="宋体" w:eastAsia="宋体" w:cs="宋体"/>
        </w:rPr>
        <w:t xml:space="preserve">B、 研究函数与自变量之间的协方差运算规律 </w:t>
      </w:r>
    </w:p>
    <w:p w14:paraId="366D66EC">
      <w:pPr>
        <w:spacing w:before="150" w:after="150"/>
        <w:rPr>
          <w:rFonts w:hint="eastAsia"/>
        </w:rPr>
      </w:pPr>
      <w:r>
        <w:rPr>
          <w:rFonts w:ascii="宋体" w:hAnsi="宋体" w:eastAsia="宋体" w:cs="宋体"/>
        </w:rPr>
        <w:t xml:space="preserve">C、 是描述观测值方差与观测值函数方差之间的关系式 </w:t>
      </w:r>
    </w:p>
    <w:p w14:paraId="60AE7C7C">
      <w:pPr>
        <w:spacing w:before="150" w:after="150"/>
        <w:rPr>
          <w:rFonts w:hint="eastAsia"/>
        </w:rPr>
      </w:pPr>
      <w:r>
        <w:rPr>
          <w:rFonts w:ascii="宋体" w:hAnsi="宋体" w:eastAsia="宋体" w:cs="宋体"/>
        </w:rPr>
        <w:t xml:space="preserve">D、 研究函数与已知量之间的协方差运算规律 </w:t>
      </w:r>
    </w:p>
    <w:p w14:paraId="4F39ABD9">
      <w:pPr>
        <w:spacing w:before="150" w:after="240"/>
        <w:rPr>
          <w:rFonts w:hint="eastAsia" w:eastAsia="宋体"/>
          <w:color w:val="EE0000"/>
          <w:lang w:eastAsia="zh-CN"/>
        </w:rPr>
      </w:pPr>
    </w:p>
    <w:p w14:paraId="6B618434">
      <w:pPr>
        <w:pStyle w:val="15"/>
        <w:spacing w:before="150" w:after="150"/>
        <w:rPr>
          <w:rFonts w:hint="eastAsia"/>
        </w:rPr>
      </w:pPr>
      <w:r>
        <w:rPr>
          <w:rStyle w:val="14"/>
        </w:rPr>
        <w:t xml:space="preserve">692、下列选项中,作为评定测量精度标准的选项是( )。 </w:t>
      </w:r>
    </w:p>
    <w:p w14:paraId="7B7B81E2">
      <w:pPr>
        <w:spacing w:before="150" w:after="150"/>
        <w:rPr>
          <w:rFonts w:hint="eastAsia"/>
        </w:rPr>
      </w:pPr>
      <w:r>
        <w:rPr>
          <w:rFonts w:ascii="宋体" w:hAnsi="宋体" w:eastAsia="宋体" w:cs="宋体"/>
        </w:rPr>
        <w:t xml:space="preserve">A、 相对误差 </w:t>
      </w:r>
    </w:p>
    <w:p w14:paraId="05BD5E84">
      <w:pPr>
        <w:spacing w:before="150" w:after="150"/>
        <w:rPr>
          <w:rFonts w:hint="eastAsia"/>
        </w:rPr>
      </w:pPr>
      <w:r>
        <w:rPr>
          <w:rFonts w:ascii="宋体" w:hAnsi="宋体" w:eastAsia="宋体" w:cs="宋体"/>
        </w:rPr>
        <w:t xml:space="preserve">B、 最或是误差 </w:t>
      </w:r>
    </w:p>
    <w:p w14:paraId="62116FFF">
      <w:pPr>
        <w:spacing w:before="150" w:after="150"/>
        <w:rPr>
          <w:rFonts w:hint="eastAsia"/>
        </w:rPr>
      </w:pPr>
      <w:r>
        <w:rPr>
          <w:rFonts w:ascii="宋体" w:hAnsi="宋体" w:eastAsia="宋体" w:cs="宋体"/>
        </w:rPr>
        <w:t xml:space="preserve">C、 允许误差 </w:t>
      </w:r>
    </w:p>
    <w:p w14:paraId="62850A07">
      <w:pPr>
        <w:spacing w:before="150" w:after="150"/>
        <w:rPr>
          <w:rFonts w:hint="eastAsia"/>
        </w:rPr>
      </w:pPr>
      <w:r>
        <w:rPr>
          <w:rFonts w:ascii="宋体" w:hAnsi="宋体" w:eastAsia="宋体" w:cs="宋体"/>
        </w:rPr>
        <w:t xml:space="preserve">D、 中误差 </w:t>
      </w:r>
    </w:p>
    <w:p w14:paraId="6B636277">
      <w:pPr>
        <w:spacing w:before="150" w:after="240"/>
        <w:rPr>
          <w:rFonts w:hint="eastAsia" w:eastAsia="宋体"/>
          <w:color w:val="EE0000"/>
          <w:lang w:eastAsia="zh-CN"/>
        </w:rPr>
      </w:pPr>
    </w:p>
    <w:p w14:paraId="600F8322">
      <w:pPr>
        <w:pStyle w:val="15"/>
        <w:spacing w:before="150" w:after="150"/>
        <w:rPr>
          <w:rFonts w:hint="eastAsia"/>
        </w:rPr>
      </w:pPr>
      <w:r>
        <w:rPr>
          <w:rStyle w:val="14"/>
        </w:rPr>
        <w:t xml:space="preserve">693、卫星定位测量控制网的无约束平差应提供( )。 </w:t>
      </w:r>
    </w:p>
    <w:p w14:paraId="0F7F75E5">
      <w:pPr>
        <w:spacing w:before="150" w:after="150"/>
        <w:rPr>
          <w:rFonts w:hint="eastAsia"/>
        </w:rPr>
      </w:pPr>
      <w:r>
        <w:rPr>
          <w:rFonts w:ascii="宋体" w:hAnsi="宋体" w:eastAsia="宋体" w:cs="宋体"/>
        </w:rPr>
        <w:t xml:space="preserve">A、 各观测点在该坐标系中的三维坐标 </w:t>
      </w:r>
    </w:p>
    <w:p w14:paraId="77DB230F">
      <w:pPr>
        <w:spacing w:before="150" w:after="150"/>
        <w:rPr>
          <w:rFonts w:hint="eastAsia"/>
        </w:rPr>
      </w:pPr>
      <w:r>
        <w:rPr>
          <w:rFonts w:ascii="宋体" w:hAnsi="宋体" w:eastAsia="宋体" w:cs="宋体"/>
        </w:rPr>
        <w:t xml:space="preserve">B、 各基线向量三个坐标差观测值的改正数 </w:t>
      </w:r>
    </w:p>
    <w:p w14:paraId="715F1A94">
      <w:pPr>
        <w:spacing w:before="150" w:after="150"/>
        <w:rPr>
          <w:rFonts w:hint="eastAsia"/>
        </w:rPr>
      </w:pPr>
      <w:r>
        <w:rPr>
          <w:rFonts w:ascii="宋体" w:hAnsi="宋体" w:eastAsia="宋体" w:cs="宋体"/>
        </w:rPr>
        <w:t xml:space="preserve">C、 基线长度 </w:t>
      </w:r>
    </w:p>
    <w:p w14:paraId="595DF926">
      <w:pPr>
        <w:spacing w:before="150" w:after="150"/>
        <w:rPr>
          <w:rFonts w:hint="eastAsia"/>
        </w:rPr>
      </w:pPr>
      <w:r>
        <w:rPr>
          <w:rFonts w:ascii="宋体" w:hAnsi="宋体" w:eastAsia="宋体" w:cs="宋体"/>
        </w:rPr>
        <w:t xml:space="preserve">D、 基线方位 </w:t>
      </w:r>
    </w:p>
    <w:p w14:paraId="3B73B877">
      <w:pPr>
        <w:spacing w:before="150" w:after="240"/>
        <w:rPr>
          <w:rFonts w:hint="eastAsia" w:eastAsia="宋体"/>
          <w:color w:val="EE0000"/>
          <w:lang w:eastAsia="zh-CN"/>
        </w:rPr>
      </w:pPr>
    </w:p>
    <w:p w14:paraId="287A44B4">
      <w:pPr>
        <w:pStyle w:val="15"/>
        <w:spacing w:before="150" w:after="150"/>
        <w:rPr>
          <w:rFonts w:hint="eastAsia"/>
        </w:rPr>
      </w:pPr>
      <w:r>
        <w:rPr>
          <w:rStyle w:val="14"/>
        </w:rPr>
        <w:t xml:space="preserve">694、GPS网平差按平差时所采用的观测值和起算数据的数量和类型,可将平差分为( )。 </w:t>
      </w:r>
    </w:p>
    <w:p w14:paraId="65DB44F2">
      <w:pPr>
        <w:spacing w:before="150" w:after="150"/>
        <w:rPr>
          <w:rFonts w:hint="eastAsia"/>
        </w:rPr>
      </w:pPr>
      <w:r>
        <w:rPr>
          <w:rFonts w:ascii="宋体" w:hAnsi="宋体" w:eastAsia="宋体" w:cs="宋体"/>
        </w:rPr>
        <w:t xml:space="preserve">A、 三维平差 </w:t>
      </w:r>
    </w:p>
    <w:p w14:paraId="39FAD649">
      <w:pPr>
        <w:spacing w:before="150" w:after="150"/>
        <w:rPr>
          <w:rFonts w:hint="eastAsia"/>
        </w:rPr>
      </w:pPr>
      <w:r>
        <w:rPr>
          <w:rFonts w:ascii="宋体" w:hAnsi="宋体" w:eastAsia="宋体" w:cs="宋体"/>
        </w:rPr>
        <w:t xml:space="preserve">B、 二维平差 </w:t>
      </w:r>
    </w:p>
    <w:p w14:paraId="296F170A">
      <w:pPr>
        <w:spacing w:before="150" w:after="150"/>
        <w:rPr>
          <w:rFonts w:hint="eastAsia"/>
        </w:rPr>
      </w:pPr>
      <w:r>
        <w:rPr>
          <w:rFonts w:ascii="宋体" w:hAnsi="宋体" w:eastAsia="宋体" w:cs="宋体"/>
        </w:rPr>
        <w:t xml:space="preserve">C、 无约束平差 </w:t>
      </w:r>
    </w:p>
    <w:p w14:paraId="1340AF39">
      <w:pPr>
        <w:spacing w:before="150" w:after="150"/>
        <w:rPr>
          <w:rFonts w:hint="eastAsia"/>
        </w:rPr>
      </w:pPr>
      <w:r>
        <w:rPr>
          <w:rFonts w:ascii="宋体" w:hAnsi="宋体" w:eastAsia="宋体" w:cs="宋体"/>
        </w:rPr>
        <w:t xml:space="preserve">D、 约束平差 </w:t>
      </w:r>
    </w:p>
    <w:p w14:paraId="415DF343">
      <w:pPr>
        <w:spacing w:before="150" w:after="240"/>
        <w:rPr>
          <w:rFonts w:hint="eastAsia" w:eastAsia="宋体"/>
          <w:color w:val="EE0000"/>
          <w:lang w:eastAsia="zh-CN"/>
        </w:rPr>
      </w:pPr>
    </w:p>
    <w:p w14:paraId="246FFFBA">
      <w:pPr>
        <w:pStyle w:val="15"/>
        <w:spacing w:before="150" w:after="150"/>
        <w:rPr>
          <w:rFonts w:hint="eastAsia"/>
        </w:rPr>
      </w:pPr>
      <w:r>
        <w:rPr>
          <w:rStyle w:val="14"/>
        </w:rPr>
        <w:t xml:space="preserve">695、一般GPS基线向量网平差可以分为以下几种类型( )。 </w:t>
      </w:r>
    </w:p>
    <w:p w14:paraId="106ADD7A">
      <w:pPr>
        <w:spacing w:before="150" w:after="150"/>
        <w:rPr>
          <w:rFonts w:hint="eastAsia"/>
        </w:rPr>
      </w:pPr>
      <w:r>
        <w:rPr>
          <w:rFonts w:ascii="宋体" w:hAnsi="宋体" w:eastAsia="宋体" w:cs="宋体"/>
        </w:rPr>
        <w:t xml:space="preserve">A、 无约束平差 </w:t>
      </w:r>
    </w:p>
    <w:p w14:paraId="4FD30514">
      <w:pPr>
        <w:spacing w:before="150" w:after="150"/>
        <w:rPr>
          <w:rFonts w:hint="eastAsia"/>
        </w:rPr>
      </w:pPr>
      <w:r>
        <w:rPr>
          <w:rFonts w:ascii="宋体" w:hAnsi="宋体" w:eastAsia="宋体" w:cs="宋体"/>
        </w:rPr>
        <w:t xml:space="preserve">B、 约束平差 </w:t>
      </w:r>
    </w:p>
    <w:p w14:paraId="48C85D03">
      <w:pPr>
        <w:spacing w:before="150" w:after="150"/>
        <w:rPr>
          <w:rFonts w:hint="eastAsia"/>
        </w:rPr>
      </w:pPr>
      <w:r>
        <w:rPr>
          <w:rFonts w:ascii="宋体" w:hAnsi="宋体" w:eastAsia="宋体" w:cs="宋体"/>
        </w:rPr>
        <w:t xml:space="preserve">C、 联合平差 </w:t>
      </w:r>
    </w:p>
    <w:p w14:paraId="13E350B6">
      <w:pPr>
        <w:spacing w:before="150" w:after="150"/>
        <w:rPr>
          <w:rFonts w:hint="eastAsia"/>
        </w:rPr>
      </w:pPr>
      <w:r>
        <w:rPr>
          <w:rFonts w:ascii="宋体" w:hAnsi="宋体" w:eastAsia="宋体" w:cs="宋体"/>
        </w:rPr>
        <w:t xml:space="preserve">D、 间接平差 </w:t>
      </w:r>
    </w:p>
    <w:p w14:paraId="6D7807FC">
      <w:pPr>
        <w:spacing w:before="150" w:after="240"/>
        <w:rPr>
          <w:rFonts w:hint="eastAsia" w:eastAsia="宋体"/>
          <w:color w:val="EE0000"/>
          <w:lang w:eastAsia="zh-CN"/>
        </w:rPr>
      </w:pPr>
    </w:p>
    <w:p w14:paraId="273D7642">
      <w:pPr>
        <w:pStyle w:val="15"/>
        <w:spacing w:before="150" w:after="150"/>
        <w:rPr>
          <w:rFonts w:hint="eastAsia"/>
        </w:rPr>
      </w:pPr>
      <w:r>
        <w:rPr>
          <w:rStyle w:val="14"/>
        </w:rPr>
        <w:t xml:space="preserve">696、三级导线网可根据需要采用( )。 </w:t>
      </w:r>
    </w:p>
    <w:p w14:paraId="14F21223">
      <w:pPr>
        <w:spacing w:before="150" w:after="150"/>
        <w:rPr>
          <w:rFonts w:hint="eastAsia"/>
        </w:rPr>
      </w:pPr>
      <w:r>
        <w:rPr>
          <w:rFonts w:ascii="宋体" w:hAnsi="宋体" w:eastAsia="宋体" w:cs="宋体"/>
        </w:rPr>
        <w:t xml:space="preserve">A、 无约束平差 </w:t>
      </w:r>
    </w:p>
    <w:p w14:paraId="5F06B15C">
      <w:pPr>
        <w:spacing w:before="150" w:after="150"/>
        <w:rPr>
          <w:rFonts w:hint="eastAsia"/>
        </w:rPr>
      </w:pPr>
      <w:r>
        <w:rPr>
          <w:rFonts w:ascii="宋体" w:hAnsi="宋体" w:eastAsia="宋体" w:cs="宋体"/>
        </w:rPr>
        <w:t xml:space="preserve">B、 约束平差 </w:t>
      </w:r>
    </w:p>
    <w:p w14:paraId="7072FF11">
      <w:pPr>
        <w:spacing w:before="150" w:after="150"/>
        <w:rPr>
          <w:rFonts w:hint="eastAsia"/>
        </w:rPr>
      </w:pPr>
      <w:r>
        <w:rPr>
          <w:rFonts w:ascii="宋体" w:hAnsi="宋体" w:eastAsia="宋体" w:cs="宋体"/>
        </w:rPr>
        <w:t xml:space="preserve">C、 简化方法平差 </w:t>
      </w:r>
    </w:p>
    <w:p w14:paraId="2A72445C">
      <w:pPr>
        <w:spacing w:before="150" w:after="150"/>
        <w:rPr>
          <w:rFonts w:hint="eastAsia"/>
        </w:rPr>
      </w:pPr>
      <w:r>
        <w:rPr>
          <w:rFonts w:ascii="宋体" w:hAnsi="宋体" w:eastAsia="宋体" w:cs="宋体"/>
        </w:rPr>
        <w:t xml:space="preserve">D、 严密平差法 </w:t>
      </w:r>
    </w:p>
    <w:p w14:paraId="780D4193">
      <w:pPr>
        <w:spacing w:before="150" w:after="240"/>
        <w:rPr>
          <w:rFonts w:hint="eastAsia" w:eastAsia="宋体"/>
          <w:color w:val="EE0000"/>
          <w:lang w:eastAsia="zh-CN"/>
        </w:rPr>
      </w:pPr>
    </w:p>
    <w:p w14:paraId="58A4A7E8">
      <w:pPr>
        <w:pStyle w:val="15"/>
        <w:spacing w:before="150" w:after="150"/>
        <w:rPr>
          <w:rFonts w:hint="eastAsia"/>
        </w:rPr>
      </w:pPr>
      <w:r>
        <w:rPr>
          <w:rStyle w:val="14"/>
        </w:rPr>
        <w:t xml:space="preserve">697、导线平差后的精度评定应包含有( )。 </w:t>
      </w:r>
    </w:p>
    <w:p w14:paraId="5FDB9C2F">
      <w:pPr>
        <w:spacing w:before="150" w:after="150"/>
        <w:rPr>
          <w:rFonts w:hint="eastAsia"/>
        </w:rPr>
      </w:pPr>
      <w:r>
        <w:rPr>
          <w:rFonts w:ascii="宋体" w:hAnsi="宋体" w:eastAsia="宋体" w:cs="宋体"/>
        </w:rPr>
        <w:t xml:space="preserve">A、 单位权中误差 </w:t>
      </w:r>
    </w:p>
    <w:p w14:paraId="3ED5CB95">
      <w:pPr>
        <w:spacing w:before="150" w:after="150"/>
        <w:rPr>
          <w:rFonts w:hint="eastAsia"/>
        </w:rPr>
      </w:pPr>
      <w:r>
        <w:rPr>
          <w:rFonts w:ascii="宋体" w:hAnsi="宋体" w:eastAsia="宋体" w:cs="宋体"/>
        </w:rPr>
        <w:t xml:space="preserve">B、 点位误差椭圆参数或相对点位误差椭圆参数 </w:t>
      </w:r>
    </w:p>
    <w:p w14:paraId="66ECD530">
      <w:pPr>
        <w:spacing w:before="150" w:after="150"/>
        <w:rPr>
          <w:rFonts w:hint="eastAsia"/>
        </w:rPr>
      </w:pPr>
      <w:r>
        <w:rPr>
          <w:rFonts w:ascii="宋体" w:hAnsi="宋体" w:eastAsia="宋体" w:cs="宋体"/>
        </w:rPr>
        <w:t xml:space="preserve">C、 单位权方差差 </w:t>
      </w:r>
    </w:p>
    <w:p w14:paraId="78B25CA8">
      <w:pPr>
        <w:spacing w:before="150" w:after="150"/>
        <w:rPr>
          <w:rFonts w:hint="eastAsia"/>
        </w:rPr>
      </w:pPr>
      <w:r>
        <w:rPr>
          <w:rFonts w:ascii="宋体" w:hAnsi="宋体" w:eastAsia="宋体" w:cs="宋体"/>
        </w:rPr>
        <w:t xml:space="preserve">D、 边长相对中误差或点位中误差 </w:t>
      </w:r>
    </w:p>
    <w:p w14:paraId="4132BD84">
      <w:pPr>
        <w:spacing w:before="150" w:after="240"/>
        <w:rPr>
          <w:rFonts w:hint="eastAsia" w:eastAsia="宋体"/>
          <w:color w:val="EE0000"/>
          <w:lang w:eastAsia="zh-CN"/>
        </w:rPr>
      </w:pPr>
    </w:p>
    <w:p w14:paraId="7C99327D">
      <w:pPr>
        <w:pStyle w:val="15"/>
        <w:spacing w:before="150" w:after="150"/>
        <w:rPr>
          <w:rFonts w:hint="eastAsia"/>
        </w:rPr>
      </w:pPr>
      <w:r>
        <w:rPr>
          <w:rStyle w:val="14"/>
        </w:rPr>
        <w:t xml:space="preserve">698、水准网平差计算中,一组观测值为同精度观测值错误的是( )。 </w:t>
      </w:r>
    </w:p>
    <w:p w14:paraId="7BB3FD25">
      <w:pPr>
        <w:spacing w:before="150" w:after="150"/>
        <w:rPr>
          <w:rFonts w:hint="eastAsia"/>
        </w:rPr>
      </w:pPr>
      <w:r>
        <w:rPr>
          <w:rFonts w:ascii="宋体" w:hAnsi="宋体" w:eastAsia="宋体" w:cs="宋体"/>
        </w:rPr>
        <w:t xml:space="preserve">A、 任一对观测值间的权之比是不相同的 </w:t>
      </w:r>
    </w:p>
    <w:p w14:paraId="2AC9A4DF">
      <w:pPr>
        <w:spacing w:before="150" w:after="150"/>
        <w:rPr>
          <w:rFonts w:hint="eastAsia"/>
        </w:rPr>
      </w:pPr>
      <w:r>
        <w:rPr>
          <w:rFonts w:ascii="宋体" w:hAnsi="宋体" w:eastAsia="宋体" w:cs="宋体"/>
        </w:rPr>
        <w:t xml:space="preserve">B、 对一组观测值定权时,必须根据观测值的类型选不同的单位权方差 </w:t>
      </w:r>
    </w:p>
    <w:p w14:paraId="328B52E0">
      <w:pPr>
        <w:spacing w:before="150" w:after="150"/>
        <w:rPr>
          <w:rFonts w:hint="eastAsia"/>
        </w:rPr>
      </w:pPr>
      <w:r>
        <w:rPr>
          <w:rFonts w:ascii="宋体" w:hAnsi="宋体" w:eastAsia="宋体" w:cs="宋体"/>
        </w:rPr>
        <w:t xml:space="preserve">C、 该组观测值的权倒数全为1/8 </w:t>
      </w:r>
    </w:p>
    <w:p w14:paraId="0C513032">
      <w:pPr>
        <w:spacing w:before="150" w:after="150"/>
        <w:rPr>
          <w:rFonts w:hint="eastAsia"/>
        </w:rPr>
      </w:pPr>
      <w:r>
        <w:rPr>
          <w:rFonts w:ascii="宋体" w:hAnsi="宋体" w:eastAsia="宋体" w:cs="宋体"/>
        </w:rPr>
        <w:t xml:space="preserve">D、 任两个观测值权之间的比例为1 </w:t>
      </w:r>
    </w:p>
    <w:p w14:paraId="091FC57B">
      <w:pPr>
        <w:spacing w:before="150" w:after="240"/>
        <w:rPr>
          <w:rFonts w:hint="eastAsia" w:eastAsia="宋体"/>
          <w:color w:val="EE0000"/>
          <w:lang w:eastAsia="zh-CN"/>
        </w:rPr>
      </w:pPr>
    </w:p>
    <w:p w14:paraId="0D61A033">
      <w:pPr>
        <w:pStyle w:val="15"/>
        <w:spacing w:before="150" w:after="150"/>
        <w:rPr>
          <w:rFonts w:hint="eastAsia"/>
        </w:rPr>
      </w:pPr>
      <w:r>
        <w:rPr>
          <w:rStyle w:val="14"/>
        </w:rPr>
        <w:t xml:space="preserve">699、应用误差传播律的实际步骤有哪些( )。 </w:t>
      </w:r>
    </w:p>
    <w:p w14:paraId="34A9AF82">
      <w:pPr>
        <w:spacing w:before="150" w:after="150"/>
        <w:rPr>
          <w:rFonts w:hint="eastAsia"/>
        </w:rPr>
      </w:pPr>
      <w:r>
        <w:rPr>
          <w:rFonts w:ascii="宋体" w:hAnsi="宋体" w:eastAsia="宋体" w:cs="宋体"/>
        </w:rPr>
        <w:t xml:space="preserve">A、 根据具体测量问题,分析出函数表达式 </w:t>
      </w:r>
    </w:p>
    <w:p w14:paraId="26CE285B">
      <w:pPr>
        <w:spacing w:before="150" w:after="150"/>
        <w:rPr>
          <w:rFonts w:hint="eastAsia"/>
        </w:rPr>
      </w:pPr>
      <w:r>
        <w:rPr>
          <w:rFonts w:ascii="宋体" w:hAnsi="宋体" w:eastAsia="宋体" w:cs="宋体"/>
        </w:rPr>
        <w:t xml:space="preserve">B、 根据函数表达式写成真误差关系式 </w:t>
      </w:r>
    </w:p>
    <w:p w14:paraId="6221DD18">
      <w:pPr>
        <w:spacing w:before="150" w:after="150"/>
        <w:rPr>
          <w:rFonts w:hint="eastAsia"/>
        </w:rPr>
      </w:pPr>
      <w:r>
        <w:rPr>
          <w:rFonts w:ascii="宋体" w:hAnsi="宋体" w:eastAsia="宋体" w:cs="宋体"/>
        </w:rPr>
        <w:t xml:space="preserve">C、 按误差传播率计算函数的方差和中误差 </w:t>
      </w:r>
    </w:p>
    <w:p w14:paraId="322A0CE2">
      <w:pPr>
        <w:spacing w:before="150" w:after="150"/>
        <w:rPr>
          <w:rFonts w:hint="eastAsia"/>
        </w:rPr>
      </w:pPr>
      <w:r>
        <w:rPr>
          <w:rFonts w:ascii="宋体" w:hAnsi="宋体" w:eastAsia="宋体" w:cs="宋体"/>
        </w:rPr>
        <w:t xml:space="preserve">D、 求出观测值的真值 </w:t>
      </w:r>
    </w:p>
    <w:p w14:paraId="3995EA46">
      <w:pPr>
        <w:spacing w:before="150" w:after="240"/>
        <w:rPr>
          <w:rFonts w:hint="eastAsia" w:eastAsia="宋体"/>
          <w:color w:val="EE0000"/>
          <w:lang w:eastAsia="zh-CN"/>
        </w:rPr>
      </w:pPr>
    </w:p>
    <w:p w14:paraId="356B98F8">
      <w:pPr>
        <w:pStyle w:val="15"/>
        <w:spacing w:before="150" w:after="150"/>
        <w:rPr>
          <w:rFonts w:hint="eastAsia"/>
        </w:rPr>
      </w:pPr>
      <w:r>
        <w:rPr>
          <w:rStyle w:val="14"/>
        </w:rPr>
        <w:t xml:space="preserve">700、不能用权描述的是( )。 </w:t>
      </w:r>
    </w:p>
    <w:p w14:paraId="7808A0DC">
      <w:pPr>
        <w:spacing w:before="150" w:after="150"/>
        <w:rPr>
          <w:rFonts w:hint="eastAsia"/>
        </w:rPr>
      </w:pPr>
      <w:r>
        <w:rPr>
          <w:rFonts w:ascii="宋体" w:hAnsi="宋体" w:eastAsia="宋体" w:cs="宋体"/>
        </w:rPr>
        <w:t xml:space="preserve">A、 观测值精度的比例 </w:t>
      </w:r>
    </w:p>
    <w:p w14:paraId="7FA32651">
      <w:pPr>
        <w:spacing w:before="150" w:after="150"/>
        <w:rPr>
          <w:rFonts w:hint="eastAsia"/>
        </w:rPr>
      </w:pPr>
      <w:r>
        <w:rPr>
          <w:rFonts w:ascii="宋体" w:hAnsi="宋体" w:eastAsia="宋体" w:cs="宋体"/>
        </w:rPr>
        <w:t xml:space="preserve">B、 观测值的均值 </w:t>
      </w:r>
    </w:p>
    <w:p w14:paraId="225ACBA9">
      <w:pPr>
        <w:spacing w:before="150" w:after="150"/>
        <w:rPr>
          <w:rFonts w:hint="eastAsia"/>
        </w:rPr>
      </w:pPr>
      <w:r>
        <w:rPr>
          <w:rFonts w:ascii="宋体" w:hAnsi="宋体" w:eastAsia="宋体" w:cs="宋体"/>
        </w:rPr>
        <w:t xml:space="preserve">C、 观测值的分布 </w:t>
      </w:r>
    </w:p>
    <w:p w14:paraId="37F39B92">
      <w:pPr>
        <w:spacing w:before="150" w:after="150"/>
        <w:rPr>
          <w:rFonts w:hint="eastAsia"/>
        </w:rPr>
      </w:pPr>
      <w:r>
        <w:rPr>
          <w:rFonts w:ascii="宋体" w:hAnsi="宋体" w:eastAsia="宋体" w:cs="宋体"/>
        </w:rPr>
        <w:t xml:space="preserve">D、 观测值的重要性 </w:t>
      </w:r>
    </w:p>
    <w:p w14:paraId="33B195B3">
      <w:pPr>
        <w:spacing w:before="150" w:after="240"/>
        <w:rPr>
          <w:rFonts w:hint="eastAsia" w:eastAsia="宋体"/>
          <w:color w:val="EE0000"/>
          <w:lang w:eastAsia="zh-CN"/>
        </w:rPr>
      </w:pPr>
    </w:p>
    <w:p w14:paraId="74E789A5">
      <w:pPr>
        <w:pStyle w:val="15"/>
        <w:spacing w:before="150" w:after="150"/>
        <w:rPr>
          <w:rFonts w:hint="eastAsia"/>
        </w:rPr>
      </w:pPr>
      <w:r>
        <w:rPr>
          <w:rStyle w:val="14"/>
        </w:rPr>
        <w:t xml:space="preserve">701、条件平差中的法方程的特点( )。 </w:t>
      </w:r>
    </w:p>
    <w:p w14:paraId="314EEFE9">
      <w:pPr>
        <w:spacing w:before="150" w:after="150"/>
        <w:rPr>
          <w:rFonts w:hint="eastAsia"/>
        </w:rPr>
      </w:pPr>
      <w:r>
        <w:rPr>
          <w:rFonts w:ascii="宋体" w:hAnsi="宋体" w:eastAsia="宋体" w:cs="宋体"/>
        </w:rPr>
        <w:t xml:space="preserve">A、 是一组线性对称方程 </w:t>
      </w:r>
    </w:p>
    <w:p w14:paraId="3A38FEC9">
      <w:pPr>
        <w:spacing w:before="150" w:after="150"/>
        <w:rPr>
          <w:rFonts w:hint="eastAsia"/>
        </w:rPr>
      </w:pPr>
      <w:r>
        <w:rPr>
          <w:rFonts w:ascii="宋体" w:hAnsi="宋体" w:eastAsia="宋体" w:cs="宋体"/>
        </w:rPr>
        <w:t xml:space="preserve">B、 系数排列与对角线成对称 </w:t>
      </w:r>
    </w:p>
    <w:p w14:paraId="25FB0B11">
      <w:pPr>
        <w:spacing w:before="150" w:after="150"/>
        <w:rPr>
          <w:rFonts w:hint="eastAsia"/>
        </w:rPr>
      </w:pPr>
      <w:r>
        <w:rPr>
          <w:rFonts w:ascii="宋体" w:hAnsi="宋体" w:eastAsia="宋体" w:cs="宋体"/>
        </w:rPr>
        <w:t xml:space="preserve">C、 在对角线上的系数都是自乘系数 </w:t>
      </w:r>
    </w:p>
    <w:p w14:paraId="3FBCFA51">
      <w:pPr>
        <w:spacing w:before="150" w:after="150"/>
        <w:rPr>
          <w:rFonts w:hint="eastAsia"/>
        </w:rPr>
      </w:pPr>
      <w:r>
        <w:rPr>
          <w:rFonts w:ascii="宋体" w:hAnsi="宋体" w:eastAsia="宋体" w:cs="宋体"/>
        </w:rPr>
        <w:t xml:space="preserve">D、 全部系数都是由条件方程的系数组成 </w:t>
      </w:r>
    </w:p>
    <w:p w14:paraId="2E2063B2">
      <w:pPr>
        <w:spacing w:before="150" w:after="240"/>
        <w:rPr>
          <w:rFonts w:hint="eastAsia" w:eastAsia="宋体"/>
          <w:color w:val="EE0000"/>
          <w:lang w:eastAsia="zh-CN"/>
        </w:rPr>
      </w:pPr>
    </w:p>
    <w:p w14:paraId="6AA741E7">
      <w:pPr>
        <w:pStyle w:val="15"/>
        <w:spacing w:before="150" w:after="150"/>
        <w:rPr>
          <w:rFonts w:hint="eastAsia"/>
        </w:rPr>
      </w:pPr>
      <w:r>
        <w:rPr>
          <w:rStyle w:val="14"/>
        </w:rPr>
        <w:t xml:space="preserve">702、下列观测中,哪些是具有“多余观测”的观测活动( )。 </w:t>
      </w:r>
    </w:p>
    <w:p w14:paraId="769C2CAD">
      <w:pPr>
        <w:spacing w:before="150" w:after="150"/>
        <w:rPr>
          <w:rFonts w:hint="eastAsia"/>
        </w:rPr>
      </w:pPr>
      <w:r>
        <w:rPr>
          <w:rFonts w:ascii="宋体" w:hAnsi="宋体" w:eastAsia="宋体" w:cs="宋体"/>
        </w:rPr>
        <w:t xml:space="preserve">A、 对平面直角三角形的两个锐角之一观测一测回以确定其形状 </w:t>
      </w:r>
    </w:p>
    <w:p w14:paraId="006D0075">
      <w:pPr>
        <w:spacing w:before="150" w:after="150"/>
        <w:rPr>
          <w:rFonts w:hint="eastAsia"/>
        </w:rPr>
      </w:pPr>
      <w:r>
        <w:rPr>
          <w:rFonts w:ascii="宋体" w:hAnsi="宋体" w:eastAsia="宋体" w:cs="宋体"/>
        </w:rPr>
        <w:t xml:space="preserve">B、 对一边长往返各测量一次以确定边之长度 </w:t>
      </w:r>
    </w:p>
    <w:p w14:paraId="5EA33AE3">
      <w:pPr>
        <w:spacing w:before="150" w:after="150"/>
        <w:rPr>
          <w:rFonts w:hint="eastAsia"/>
        </w:rPr>
      </w:pPr>
      <w:r>
        <w:rPr>
          <w:rFonts w:ascii="宋体" w:hAnsi="宋体" w:eastAsia="宋体" w:cs="宋体"/>
        </w:rPr>
        <w:t xml:space="preserve">C、 对平面三角形的三个内角各观测一测回确定三角形之形状 </w:t>
      </w:r>
    </w:p>
    <w:p w14:paraId="36E65F1C">
      <w:pPr>
        <w:spacing w:before="150" w:after="150"/>
        <w:rPr>
          <w:rFonts w:hint="eastAsia"/>
        </w:rPr>
      </w:pPr>
      <w:r>
        <w:rPr>
          <w:rFonts w:ascii="宋体" w:hAnsi="宋体" w:eastAsia="宋体" w:cs="宋体"/>
        </w:rPr>
        <w:t xml:space="preserve">D、 对两点间的边长和垂直角各进行一次观测以确定两点之高差 </w:t>
      </w:r>
    </w:p>
    <w:p w14:paraId="1C4CB2BB">
      <w:pPr>
        <w:spacing w:before="150" w:after="240"/>
        <w:rPr>
          <w:rFonts w:hint="eastAsia" w:eastAsia="宋体"/>
          <w:color w:val="EE0000"/>
          <w:lang w:eastAsia="zh-CN"/>
        </w:rPr>
      </w:pPr>
    </w:p>
    <w:p w14:paraId="25F15EE6">
      <w:pPr>
        <w:pStyle w:val="15"/>
        <w:spacing w:before="150" w:after="150"/>
        <w:rPr>
          <w:rFonts w:hint="eastAsia"/>
        </w:rPr>
      </w:pPr>
      <w:r>
        <w:rPr>
          <w:rStyle w:val="14"/>
        </w:rPr>
        <w:t xml:space="preserve">703、条件平差中,条件方程的列立应注意的问题( )。 </w:t>
      </w:r>
    </w:p>
    <w:p w14:paraId="5187E660">
      <w:pPr>
        <w:spacing w:before="150" w:after="150"/>
        <w:rPr>
          <w:rFonts w:hint="eastAsia"/>
        </w:rPr>
      </w:pPr>
      <w:r>
        <w:rPr>
          <w:rFonts w:ascii="宋体" w:hAnsi="宋体" w:eastAsia="宋体" w:cs="宋体"/>
        </w:rPr>
        <w:t xml:space="preserve">A、 条件方程的个数等于多余观测的个数,不能多也不能少 </w:t>
      </w:r>
    </w:p>
    <w:p w14:paraId="2AE15331">
      <w:pPr>
        <w:spacing w:before="150" w:after="150"/>
        <w:rPr>
          <w:rFonts w:hint="eastAsia"/>
        </w:rPr>
      </w:pPr>
      <w:r>
        <w:rPr>
          <w:rFonts w:ascii="宋体" w:hAnsi="宋体" w:eastAsia="宋体" w:cs="宋体"/>
        </w:rPr>
        <w:t xml:space="preserve">B、 条件方程式之间必要函数独立 </w:t>
      </w:r>
    </w:p>
    <w:p w14:paraId="57B140C6">
      <w:pPr>
        <w:spacing w:before="150" w:after="150"/>
        <w:rPr>
          <w:rFonts w:hint="eastAsia"/>
        </w:rPr>
      </w:pPr>
      <w:r>
        <w:rPr>
          <w:rFonts w:ascii="宋体" w:hAnsi="宋体" w:eastAsia="宋体" w:cs="宋体"/>
        </w:rPr>
        <w:t xml:space="preserve">C、 尽量选择形式简单便于计算的条件方程式 </w:t>
      </w:r>
    </w:p>
    <w:p w14:paraId="4ECACE47">
      <w:pPr>
        <w:spacing w:before="150" w:after="150"/>
        <w:rPr>
          <w:rFonts w:hint="eastAsia"/>
        </w:rPr>
      </w:pPr>
      <w:r>
        <w:rPr>
          <w:rFonts w:ascii="宋体" w:hAnsi="宋体" w:eastAsia="宋体" w:cs="宋体"/>
        </w:rPr>
        <w:t xml:space="preserve">D、 条件方程的个数等于必要观测值的个数 </w:t>
      </w:r>
    </w:p>
    <w:p w14:paraId="4D6A15C1">
      <w:pPr>
        <w:spacing w:before="150" w:after="240"/>
        <w:rPr>
          <w:rFonts w:hint="eastAsia" w:eastAsia="宋体"/>
          <w:color w:val="EE0000"/>
          <w:lang w:eastAsia="zh-CN"/>
        </w:rPr>
      </w:pPr>
    </w:p>
    <w:p w14:paraId="33754B10">
      <w:pPr>
        <w:pStyle w:val="15"/>
        <w:spacing w:before="150" w:after="150"/>
        <w:rPr>
          <w:rFonts w:hint="eastAsia"/>
        </w:rPr>
      </w:pPr>
      <w:r>
        <w:rPr>
          <w:rStyle w:val="14"/>
        </w:rPr>
        <w:t xml:space="preserve">704、在条件平差中,精度评定包括( )。 </w:t>
      </w:r>
    </w:p>
    <w:p w14:paraId="5D5C5B2D">
      <w:pPr>
        <w:spacing w:before="150" w:after="150"/>
        <w:rPr>
          <w:rFonts w:hint="eastAsia"/>
        </w:rPr>
      </w:pPr>
      <w:r>
        <w:rPr>
          <w:rFonts w:ascii="宋体" w:hAnsi="宋体" w:eastAsia="宋体" w:cs="宋体"/>
        </w:rPr>
        <w:t xml:space="preserve">A、 计算改正数 </w:t>
      </w:r>
    </w:p>
    <w:p w14:paraId="45DB9332">
      <w:pPr>
        <w:spacing w:before="150" w:after="150"/>
        <w:rPr>
          <w:rFonts w:hint="eastAsia"/>
        </w:rPr>
      </w:pPr>
      <w:r>
        <w:rPr>
          <w:rFonts w:ascii="宋体" w:hAnsi="宋体" w:eastAsia="宋体" w:cs="宋体"/>
        </w:rPr>
        <w:t xml:space="preserve">B、 计算单位权方差 </w:t>
      </w:r>
    </w:p>
    <w:p w14:paraId="669F1B78">
      <w:pPr>
        <w:spacing w:before="150" w:after="150"/>
        <w:rPr>
          <w:rFonts w:hint="eastAsia"/>
        </w:rPr>
      </w:pPr>
      <w:r>
        <w:rPr>
          <w:rFonts w:ascii="宋体" w:hAnsi="宋体" w:eastAsia="宋体" w:cs="宋体"/>
        </w:rPr>
        <w:t xml:space="preserve">C、 计算平差值函数的中误差 </w:t>
      </w:r>
    </w:p>
    <w:p w14:paraId="48C9F3F4">
      <w:pPr>
        <w:spacing w:before="150" w:after="150"/>
        <w:rPr>
          <w:rFonts w:hint="eastAsia"/>
        </w:rPr>
      </w:pPr>
      <w:r>
        <w:rPr>
          <w:rFonts w:ascii="宋体" w:hAnsi="宋体" w:eastAsia="宋体" w:cs="宋体"/>
        </w:rPr>
        <w:t xml:space="preserve">D、 观测值中误差 </w:t>
      </w:r>
    </w:p>
    <w:p w14:paraId="3F764331">
      <w:pPr>
        <w:spacing w:before="150" w:after="240"/>
        <w:rPr>
          <w:rFonts w:hint="eastAsia" w:eastAsia="宋体"/>
          <w:color w:val="EE0000"/>
          <w:lang w:eastAsia="zh-CN"/>
        </w:rPr>
      </w:pPr>
    </w:p>
    <w:p w14:paraId="042C1F84">
      <w:pPr>
        <w:pStyle w:val="15"/>
        <w:spacing w:before="150" w:after="150"/>
        <w:rPr>
          <w:rFonts w:hint="eastAsia"/>
        </w:rPr>
      </w:pPr>
      <w:r>
        <w:rPr>
          <w:rStyle w:val="14"/>
        </w:rPr>
        <w:t xml:space="preserve">705、测角网条件平差中条件方程的种类有( )。 </w:t>
      </w:r>
    </w:p>
    <w:p w14:paraId="288C81C3">
      <w:pPr>
        <w:spacing w:before="150" w:after="150"/>
        <w:rPr>
          <w:rFonts w:hint="eastAsia"/>
        </w:rPr>
      </w:pPr>
      <w:r>
        <w:rPr>
          <w:rFonts w:ascii="宋体" w:hAnsi="宋体" w:eastAsia="宋体" w:cs="宋体"/>
        </w:rPr>
        <w:t xml:space="preserve">A、 图形条件 </w:t>
      </w:r>
    </w:p>
    <w:p w14:paraId="35A9EF81">
      <w:pPr>
        <w:spacing w:before="150" w:after="150"/>
        <w:rPr>
          <w:rFonts w:hint="eastAsia"/>
        </w:rPr>
      </w:pPr>
      <w:r>
        <w:rPr>
          <w:rFonts w:ascii="宋体" w:hAnsi="宋体" w:eastAsia="宋体" w:cs="宋体"/>
        </w:rPr>
        <w:t xml:space="preserve">B、 水平条件 </w:t>
      </w:r>
    </w:p>
    <w:p w14:paraId="2136742C">
      <w:pPr>
        <w:spacing w:before="150" w:after="150"/>
        <w:rPr>
          <w:rFonts w:hint="eastAsia"/>
        </w:rPr>
      </w:pPr>
      <w:r>
        <w:rPr>
          <w:rFonts w:ascii="宋体" w:hAnsi="宋体" w:eastAsia="宋体" w:cs="宋体"/>
        </w:rPr>
        <w:t xml:space="preserve">C、 极条件 </w:t>
      </w:r>
    </w:p>
    <w:p w14:paraId="525626FC">
      <w:pPr>
        <w:spacing w:before="150" w:after="150"/>
        <w:rPr>
          <w:rFonts w:hint="eastAsia"/>
        </w:rPr>
      </w:pPr>
      <w:r>
        <w:rPr>
          <w:rFonts w:ascii="宋体" w:hAnsi="宋体" w:eastAsia="宋体" w:cs="宋体"/>
        </w:rPr>
        <w:t xml:space="preserve">D、 方位角条件 </w:t>
      </w:r>
    </w:p>
    <w:p w14:paraId="3B553638">
      <w:pPr>
        <w:spacing w:before="150" w:after="240"/>
        <w:rPr>
          <w:rFonts w:hint="eastAsia" w:eastAsia="宋体"/>
          <w:color w:val="EE0000"/>
          <w:lang w:eastAsia="zh-CN"/>
        </w:rPr>
      </w:pPr>
    </w:p>
    <w:p w14:paraId="7E0A8E7E">
      <w:pPr>
        <w:pStyle w:val="15"/>
        <w:spacing w:before="150" w:after="150"/>
        <w:rPr>
          <w:rFonts w:hint="eastAsia"/>
        </w:rPr>
      </w:pPr>
      <w:r>
        <w:rPr>
          <w:rStyle w:val="14"/>
        </w:rPr>
        <w:t xml:space="preserve">706、水准网间接平差的步骤是( )。 </w:t>
      </w:r>
    </w:p>
    <w:p w14:paraId="57081D7B">
      <w:pPr>
        <w:spacing w:before="150" w:after="150"/>
        <w:rPr>
          <w:rFonts w:hint="eastAsia"/>
        </w:rPr>
      </w:pPr>
      <w:r>
        <w:rPr>
          <w:rFonts w:ascii="宋体" w:hAnsi="宋体" w:eastAsia="宋体" w:cs="宋体"/>
        </w:rPr>
        <w:t xml:space="preserve">A、 选参数 </w:t>
      </w:r>
    </w:p>
    <w:p w14:paraId="5D9F1D7D">
      <w:pPr>
        <w:spacing w:before="150" w:after="150"/>
        <w:rPr>
          <w:rFonts w:hint="eastAsia"/>
        </w:rPr>
      </w:pPr>
      <w:r>
        <w:rPr>
          <w:rFonts w:ascii="宋体" w:hAnsi="宋体" w:eastAsia="宋体" w:cs="宋体"/>
        </w:rPr>
        <w:t xml:space="preserve">B、 列误差方程并确定观测值的权 </w:t>
      </w:r>
    </w:p>
    <w:p w14:paraId="7A795374">
      <w:pPr>
        <w:spacing w:before="150" w:after="150"/>
        <w:rPr>
          <w:rFonts w:hint="eastAsia"/>
        </w:rPr>
      </w:pPr>
      <w:r>
        <w:rPr>
          <w:rFonts w:ascii="宋体" w:hAnsi="宋体" w:eastAsia="宋体" w:cs="宋体"/>
        </w:rPr>
        <w:t xml:space="preserve">C、 组成法方程,求参数改正数 </w:t>
      </w:r>
    </w:p>
    <w:p w14:paraId="7B484586">
      <w:pPr>
        <w:spacing w:before="150" w:after="150"/>
        <w:rPr>
          <w:rFonts w:hint="eastAsia"/>
        </w:rPr>
      </w:pPr>
      <w:r>
        <w:rPr>
          <w:rFonts w:ascii="宋体" w:hAnsi="宋体" w:eastAsia="宋体" w:cs="宋体"/>
        </w:rPr>
        <w:t xml:space="preserve">D、 求观测值改正数,观测值平差值,高程平差值 </w:t>
      </w:r>
    </w:p>
    <w:p w14:paraId="46C46409">
      <w:pPr>
        <w:spacing w:before="150" w:after="240"/>
        <w:rPr>
          <w:rFonts w:hint="eastAsia" w:eastAsia="宋体"/>
          <w:color w:val="EE0000"/>
          <w:lang w:eastAsia="zh-CN"/>
        </w:rPr>
      </w:pPr>
    </w:p>
    <w:p w14:paraId="1EA3388E">
      <w:pPr>
        <w:pStyle w:val="15"/>
        <w:spacing w:before="150" w:after="150"/>
        <w:rPr>
          <w:rFonts w:hint="eastAsia"/>
        </w:rPr>
      </w:pPr>
      <w:r>
        <w:rPr>
          <w:rStyle w:val="14"/>
        </w:rPr>
        <w:t xml:space="preserve">707、误差曲线的用途有( )。 </w:t>
      </w:r>
    </w:p>
    <w:p w14:paraId="51885486">
      <w:pPr>
        <w:spacing w:before="150" w:after="150"/>
        <w:rPr>
          <w:rFonts w:hint="eastAsia"/>
        </w:rPr>
      </w:pPr>
      <w:r>
        <w:rPr>
          <w:rFonts w:ascii="宋体" w:hAnsi="宋体" w:eastAsia="宋体" w:cs="宋体"/>
        </w:rPr>
        <w:t xml:space="preserve">A、 求待定点任一方向上的位差 </w:t>
      </w:r>
    </w:p>
    <w:p w14:paraId="220FE35F">
      <w:pPr>
        <w:spacing w:before="150" w:after="150"/>
        <w:rPr>
          <w:rFonts w:hint="eastAsia"/>
        </w:rPr>
      </w:pPr>
      <w:r>
        <w:rPr>
          <w:rFonts w:ascii="宋体" w:hAnsi="宋体" w:eastAsia="宋体" w:cs="宋体"/>
        </w:rPr>
        <w:t xml:space="preserve">B、 求点位中误差 </w:t>
      </w:r>
    </w:p>
    <w:p w14:paraId="6CC36735">
      <w:pPr>
        <w:spacing w:before="150" w:after="150"/>
        <w:rPr>
          <w:rFonts w:hint="eastAsia"/>
        </w:rPr>
      </w:pPr>
      <w:r>
        <w:rPr>
          <w:rFonts w:ascii="宋体" w:hAnsi="宋体" w:eastAsia="宋体" w:cs="宋体"/>
        </w:rPr>
        <w:t xml:space="preserve">C、 求待定点至任一三角点边长的中误差 </w:t>
      </w:r>
    </w:p>
    <w:p w14:paraId="5F2C8B99">
      <w:pPr>
        <w:spacing w:before="150" w:after="150"/>
        <w:rPr>
          <w:rFonts w:hint="eastAsia"/>
        </w:rPr>
      </w:pPr>
      <w:r>
        <w:rPr>
          <w:rFonts w:ascii="宋体" w:hAnsi="宋体" w:eastAsia="宋体" w:cs="宋体"/>
        </w:rPr>
        <w:t xml:space="preserve">D、 求待定点至任一三角点之方位角的中误差 </w:t>
      </w:r>
    </w:p>
    <w:p w14:paraId="4FB6CC88">
      <w:pPr>
        <w:spacing w:before="150" w:after="240"/>
        <w:rPr>
          <w:rFonts w:hint="eastAsia" w:eastAsia="宋体"/>
          <w:color w:val="EE0000"/>
          <w:lang w:eastAsia="zh-CN"/>
        </w:rPr>
      </w:pPr>
    </w:p>
    <w:p w14:paraId="3FDB5AC8">
      <w:pPr>
        <w:pStyle w:val="15"/>
        <w:spacing w:before="150" w:after="150"/>
        <w:rPr>
          <w:rFonts w:hint="eastAsia"/>
        </w:rPr>
      </w:pPr>
      <w:r>
        <w:rPr>
          <w:rStyle w:val="14"/>
        </w:rPr>
        <w:t xml:space="preserve">708、求平差值函数的中误差的步骤( )。 </w:t>
      </w:r>
    </w:p>
    <w:p w14:paraId="2C43C134">
      <w:pPr>
        <w:spacing w:before="150" w:after="150"/>
        <w:rPr>
          <w:rFonts w:hint="eastAsia"/>
        </w:rPr>
      </w:pPr>
      <w:r>
        <w:rPr>
          <w:rFonts w:ascii="宋体" w:hAnsi="宋体" w:eastAsia="宋体" w:cs="宋体"/>
        </w:rPr>
        <w:t xml:space="preserve">A、 列平差值函数式 </w:t>
      </w:r>
    </w:p>
    <w:p w14:paraId="032E4F95">
      <w:pPr>
        <w:spacing w:before="150" w:after="150"/>
        <w:rPr>
          <w:rFonts w:hint="eastAsia"/>
        </w:rPr>
      </w:pPr>
      <w:r>
        <w:rPr>
          <w:rFonts w:ascii="宋体" w:hAnsi="宋体" w:eastAsia="宋体" w:cs="宋体"/>
        </w:rPr>
        <w:t xml:space="preserve">B、 求平差值函数的权倒数 </w:t>
      </w:r>
    </w:p>
    <w:p w14:paraId="20237DDC">
      <w:pPr>
        <w:spacing w:before="150" w:after="150"/>
        <w:rPr>
          <w:rFonts w:hint="eastAsia"/>
        </w:rPr>
      </w:pPr>
      <w:r>
        <w:rPr>
          <w:rFonts w:ascii="宋体" w:hAnsi="宋体" w:eastAsia="宋体" w:cs="宋体"/>
        </w:rPr>
        <w:t xml:space="preserve">C、 求平差值函数的中误差 </w:t>
      </w:r>
    </w:p>
    <w:p w14:paraId="660E7AC9">
      <w:pPr>
        <w:spacing w:before="150" w:after="150"/>
        <w:rPr>
          <w:rFonts w:hint="eastAsia"/>
        </w:rPr>
      </w:pPr>
      <w:r>
        <w:rPr>
          <w:rFonts w:ascii="宋体" w:hAnsi="宋体" w:eastAsia="宋体" w:cs="宋体"/>
        </w:rPr>
        <w:t xml:space="preserve">D、 求平差值函数的极值 </w:t>
      </w:r>
    </w:p>
    <w:p w14:paraId="0C3E750E">
      <w:pPr>
        <w:spacing w:before="150" w:after="240"/>
        <w:rPr>
          <w:rFonts w:hint="eastAsia" w:eastAsia="宋体"/>
          <w:color w:val="EE0000"/>
          <w:lang w:eastAsia="zh-CN"/>
        </w:rPr>
      </w:pPr>
    </w:p>
    <w:p w14:paraId="26334D80">
      <w:pPr>
        <w:pStyle w:val="15"/>
        <w:spacing w:before="150" w:after="150"/>
        <w:rPr>
          <w:rFonts w:hint="eastAsia"/>
        </w:rPr>
      </w:pPr>
      <w:r>
        <w:rPr>
          <w:rStyle w:val="14"/>
        </w:rPr>
        <w:t xml:space="preserve">709、常见的统计量有( )。 </w:t>
      </w:r>
    </w:p>
    <w:p w14:paraId="0BFE21FC">
      <w:pPr>
        <w:spacing w:before="150" w:after="150"/>
        <w:rPr>
          <w:rFonts w:hint="eastAsia"/>
        </w:rPr>
      </w:pPr>
      <w:r>
        <w:rPr>
          <w:rFonts w:ascii="宋体" w:hAnsi="宋体" w:eastAsia="宋体" w:cs="宋体"/>
        </w:rPr>
        <w:t xml:space="preserve">A、 总体量 </w:t>
      </w:r>
    </w:p>
    <w:p w14:paraId="054BE5EF">
      <w:pPr>
        <w:spacing w:before="150" w:after="150"/>
        <w:rPr>
          <w:rFonts w:hint="eastAsia"/>
        </w:rPr>
      </w:pPr>
      <w:r>
        <w:rPr>
          <w:rFonts w:ascii="宋体" w:hAnsi="宋体" w:eastAsia="宋体" w:cs="宋体"/>
        </w:rPr>
        <w:t xml:space="preserve">B、 样本均值 </w:t>
      </w:r>
    </w:p>
    <w:p w14:paraId="10387818">
      <w:pPr>
        <w:spacing w:before="150" w:after="150"/>
        <w:rPr>
          <w:rFonts w:hint="eastAsia"/>
        </w:rPr>
      </w:pPr>
      <w:r>
        <w:rPr>
          <w:rFonts w:ascii="宋体" w:hAnsi="宋体" w:eastAsia="宋体" w:cs="宋体"/>
        </w:rPr>
        <w:t xml:space="preserve">C、 样本方差 </w:t>
      </w:r>
    </w:p>
    <w:p w14:paraId="58E84DA1">
      <w:pPr>
        <w:spacing w:before="150" w:after="150"/>
        <w:rPr>
          <w:rFonts w:hint="eastAsia"/>
        </w:rPr>
      </w:pPr>
      <w:r>
        <w:rPr>
          <w:rFonts w:ascii="宋体" w:hAnsi="宋体" w:eastAsia="宋体" w:cs="宋体"/>
        </w:rPr>
        <w:t xml:space="preserve">D、 总体分布 </w:t>
      </w:r>
    </w:p>
    <w:p w14:paraId="665307B0">
      <w:pPr>
        <w:spacing w:before="150" w:after="240"/>
        <w:rPr>
          <w:rFonts w:hint="eastAsia" w:eastAsia="宋体"/>
          <w:color w:val="EE0000"/>
          <w:lang w:eastAsia="zh-CN"/>
        </w:rPr>
      </w:pPr>
    </w:p>
    <w:p w14:paraId="0CE52E4C">
      <w:pPr>
        <w:pStyle w:val="15"/>
        <w:spacing w:before="150" w:after="150"/>
        <w:rPr>
          <w:rFonts w:hint="eastAsia"/>
        </w:rPr>
      </w:pPr>
      <w:r>
        <w:rPr>
          <w:rStyle w:val="14"/>
        </w:rPr>
        <w:t xml:space="preserve">710、道路施工纵断面图反映的数据有( )。 </w:t>
      </w:r>
    </w:p>
    <w:p w14:paraId="1D3F6837">
      <w:pPr>
        <w:spacing w:before="150" w:after="150"/>
        <w:rPr>
          <w:rFonts w:hint="eastAsia"/>
        </w:rPr>
      </w:pPr>
      <w:r>
        <w:rPr>
          <w:rFonts w:ascii="宋体" w:hAnsi="宋体" w:eastAsia="宋体" w:cs="宋体"/>
        </w:rPr>
        <w:t xml:space="preserve">A、 桩号 </w:t>
      </w:r>
    </w:p>
    <w:p w14:paraId="44C2D3A7">
      <w:pPr>
        <w:spacing w:before="150" w:after="150"/>
        <w:rPr>
          <w:rFonts w:hint="eastAsia"/>
        </w:rPr>
      </w:pPr>
      <w:r>
        <w:rPr>
          <w:rFonts w:ascii="宋体" w:hAnsi="宋体" w:eastAsia="宋体" w:cs="宋体"/>
        </w:rPr>
        <w:t xml:space="preserve">B、 路中填挖高 </w:t>
      </w:r>
    </w:p>
    <w:p w14:paraId="6E443F80">
      <w:pPr>
        <w:spacing w:before="150" w:after="150"/>
        <w:rPr>
          <w:rFonts w:hint="eastAsia"/>
        </w:rPr>
      </w:pPr>
      <w:r>
        <w:rPr>
          <w:rFonts w:ascii="宋体" w:hAnsi="宋体" w:eastAsia="宋体" w:cs="宋体"/>
        </w:rPr>
        <w:t xml:space="preserve">C、 地面高程 </w:t>
      </w:r>
    </w:p>
    <w:p w14:paraId="6A2683A9">
      <w:pPr>
        <w:spacing w:before="150" w:after="150"/>
        <w:rPr>
          <w:rFonts w:hint="eastAsia"/>
        </w:rPr>
      </w:pPr>
      <w:r>
        <w:rPr>
          <w:rFonts w:ascii="宋体" w:hAnsi="宋体" w:eastAsia="宋体" w:cs="宋体"/>
        </w:rPr>
        <w:t xml:space="preserve">D、 设计高程 </w:t>
      </w:r>
    </w:p>
    <w:p w14:paraId="783A3F54">
      <w:pPr>
        <w:spacing w:before="150" w:after="240"/>
        <w:rPr>
          <w:rFonts w:hint="eastAsia" w:eastAsia="宋体"/>
          <w:color w:val="EE0000"/>
          <w:lang w:eastAsia="zh-CN"/>
        </w:rPr>
      </w:pPr>
    </w:p>
    <w:p w14:paraId="63E16E8E">
      <w:pPr>
        <w:pStyle w:val="15"/>
        <w:spacing w:before="150" w:after="150"/>
        <w:rPr>
          <w:rFonts w:hint="eastAsia"/>
        </w:rPr>
      </w:pPr>
      <w:r>
        <w:rPr>
          <w:rStyle w:val="14"/>
        </w:rPr>
        <w:t xml:space="preserve">711、针对工程项目,一般认为,变形监测的网点包括( )。 </w:t>
      </w:r>
    </w:p>
    <w:p w14:paraId="54BFFC7F">
      <w:pPr>
        <w:spacing w:before="150" w:after="150"/>
        <w:rPr>
          <w:rFonts w:hint="eastAsia"/>
        </w:rPr>
      </w:pPr>
      <w:r>
        <w:rPr>
          <w:rFonts w:ascii="宋体" w:hAnsi="宋体" w:eastAsia="宋体" w:cs="宋体"/>
        </w:rPr>
        <w:t xml:space="preserve">A、 基 准 点 </w:t>
      </w:r>
    </w:p>
    <w:p w14:paraId="5102B319">
      <w:pPr>
        <w:spacing w:before="150" w:after="150"/>
        <w:rPr>
          <w:rFonts w:hint="eastAsia"/>
        </w:rPr>
      </w:pPr>
      <w:r>
        <w:rPr>
          <w:rFonts w:ascii="宋体" w:hAnsi="宋体" w:eastAsia="宋体" w:cs="宋体"/>
        </w:rPr>
        <w:t xml:space="preserve">B、 水准原点 </w:t>
      </w:r>
    </w:p>
    <w:p w14:paraId="63F8B595">
      <w:pPr>
        <w:spacing w:before="150" w:after="150"/>
        <w:rPr>
          <w:rFonts w:hint="eastAsia"/>
        </w:rPr>
      </w:pPr>
      <w:r>
        <w:rPr>
          <w:rFonts w:ascii="宋体" w:hAnsi="宋体" w:eastAsia="宋体" w:cs="宋体"/>
        </w:rPr>
        <w:t xml:space="preserve">C、 工作基点 </w:t>
      </w:r>
    </w:p>
    <w:p w14:paraId="7957912B">
      <w:pPr>
        <w:spacing w:before="150" w:after="150"/>
        <w:rPr>
          <w:rFonts w:hint="eastAsia"/>
        </w:rPr>
      </w:pPr>
      <w:r>
        <w:rPr>
          <w:rFonts w:ascii="宋体" w:hAnsi="宋体" w:eastAsia="宋体" w:cs="宋体"/>
        </w:rPr>
        <w:t xml:space="preserve">D、 变形观测点 </w:t>
      </w:r>
    </w:p>
    <w:p w14:paraId="54DB6008">
      <w:pPr>
        <w:spacing w:before="150" w:after="240"/>
        <w:rPr>
          <w:rFonts w:hint="eastAsia" w:eastAsia="宋体"/>
          <w:color w:val="EE0000"/>
          <w:lang w:eastAsia="zh-CN"/>
        </w:rPr>
      </w:pPr>
    </w:p>
    <w:p w14:paraId="58F0130F">
      <w:pPr>
        <w:pStyle w:val="15"/>
        <w:spacing w:before="150" w:after="150"/>
        <w:rPr>
          <w:rFonts w:hint="eastAsia"/>
        </w:rPr>
      </w:pPr>
      <w:r>
        <w:rPr>
          <w:rStyle w:val="14"/>
        </w:rPr>
        <w:t xml:space="preserve">712、下列工作内容中,不属于变形测量物理解释的有( )。 </w:t>
      </w:r>
    </w:p>
    <w:p w14:paraId="6390FC41">
      <w:pPr>
        <w:spacing w:before="150" w:after="150"/>
        <w:rPr>
          <w:rFonts w:hint="eastAsia"/>
        </w:rPr>
      </w:pPr>
      <w:r>
        <w:rPr>
          <w:rFonts w:ascii="宋体" w:hAnsi="宋体" w:eastAsia="宋体" w:cs="宋体"/>
        </w:rPr>
        <w:t xml:space="preserve">A、 对基准点的稳定性进行分析 </w:t>
      </w:r>
    </w:p>
    <w:p w14:paraId="7FC59D46">
      <w:pPr>
        <w:spacing w:before="150" w:after="150"/>
        <w:rPr>
          <w:rFonts w:hint="eastAsia"/>
        </w:rPr>
      </w:pPr>
      <w:r>
        <w:rPr>
          <w:rFonts w:ascii="宋体" w:hAnsi="宋体" w:eastAsia="宋体" w:cs="宋体"/>
        </w:rPr>
        <w:t xml:space="preserve">B、 确定变形量与变形原因的关系 </w:t>
      </w:r>
    </w:p>
    <w:p w14:paraId="433D7EE7">
      <w:pPr>
        <w:spacing w:before="150" w:after="150"/>
        <w:rPr>
          <w:rFonts w:hint="eastAsia"/>
        </w:rPr>
      </w:pPr>
      <w:r>
        <w:rPr>
          <w:rFonts w:ascii="宋体" w:hAnsi="宋体" w:eastAsia="宋体" w:cs="宋体"/>
        </w:rPr>
        <w:t xml:space="preserve">C、 对监测点的变化情况进行分析 </w:t>
      </w:r>
    </w:p>
    <w:p w14:paraId="68B430CA">
      <w:pPr>
        <w:spacing w:before="150" w:after="150"/>
        <w:rPr>
          <w:rFonts w:hint="eastAsia"/>
        </w:rPr>
      </w:pPr>
      <w:r>
        <w:rPr>
          <w:rFonts w:ascii="宋体" w:hAnsi="宋体" w:eastAsia="宋体" w:cs="宋体"/>
        </w:rPr>
        <w:t xml:space="preserve">D、 对监测点观测数据进行改正 </w:t>
      </w:r>
    </w:p>
    <w:p w14:paraId="1A8F6E5A">
      <w:pPr>
        <w:spacing w:before="150" w:after="240"/>
        <w:rPr>
          <w:rFonts w:hint="eastAsia" w:eastAsia="宋体"/>
          <w:color w:val="EE0000"/>
          <w:lang w:eastAsia="zh-CN"/>
        </w:rPr>
      </w:pPr>
    </w:p>
    <w:p w14:paraId="62D62D8E">
      <w:pPr>
        <w:pStyle w:val="15"/>
        <w:spacing w:before="150" w:after="150"/>
        <w:rPr>
          <w:rFonts w:hint="eastAsia"/>
        </w:rPr>
      </w:pPr>
      <w:r>
        <w:rPr>
          <w:rStyle w:val="14"/>
        </w:rPr>
        <w:t xml:space="preserve">713、下列因素中,用于确定动态变形测量精度指标的有( )。 </w:t>
      </w:r>
    </w:p>
    <w:p w14:paraId="02259F09">
      <w:pPr>
        <w:spacing w:before="150" w:after="150"/>
        <w:rPr>
          <w:rFonts w:hint="eastAsia"/>
        </w:rPr>
      </w:pPr>
      <w:r>
        <w:rPr>
          <w:rFonts w:ascii="宋体" w:hAnsi="宋体" w:eastAsia="宋体" w:cs="宋体"/>
        </w:rPr>
        <w:t xml:space="preserve">A、 变形速率 </w:t>
      </w:r>
    </w:p>
    <w:p w14:paraId="53B678D5">
      <w:pPr>
        <w:spacing w:before="150" w:after="150"/>
        <w:rPr>
          <w:rFonts w:hint="eastAsia"/>
        </w:rPr>
      </w:pPr>
      <w:r>
        <w:rPr>
          <w:rFonts w:ascii="宋体" w:hAnsi="宋体" w:eastAsia="宋体" w:cs="宋体"/>
        </w:rPr>
        <w:t xml:space="preserve">B、 测量要求 </w:t>
      </w:r>
    </w:p>
    <w:p w14:paraId="35CBD1E3">
      <w:pPr>
        <w:spacing w:before="150" w:after="150"/>
        <w:rPr>
          <w:rFonts w:hint="eastAsia"/>
        </w:rPr>
      </w:pPr>
      <w:r>
        <w:rPr>
          <w:rFonts w:ascii="宋体" w:hAnsi="宋体" w:eastAsia="宋体" w:cs="宋体"/>
        </w:rPr>
        <w:t xml:space="preserve">C、 变形图特性 </w:t>
      </w:r>
    </w:p>
    <w:p w14:paraId="4E4A9955">
      <w:pPr>
        <w:spacing w:before="150" w:after="150"/>
        <w:rPr>
          <w:rFonts w:hint="eastAsia"/>
        </w:rPr>
      </w:pPr>
      <w:r>
        <w:rPr>
          <w:rFonts w:ascii="宋体" w:hAnsi="宋体" w:eastAsia="宋体" w:cs="宋体"/>
        </w:rPr>
        <w:t xml:space="preserve">D、 经济因素 </w:t>
      </w:r>
    </w:p>
    <w:p w14:paraId="0C43349E">
      <w:pPr>
        <w:spacing w:before="150" w:after="240"/>
        <w:rPr>
          <w:rFonts w:hint="eastAsia" w:eastAsia="宋体"/>
          <w:color w:val="EE0000"/>
          <w:lang w:eastAsia="zh-CN"/>
        </w:rPr>
      </w:pPr>
    </w:p>
    <w:p w14:paraId="5ACD4A2D">
      <w:pPr>
        <w:pStyle w:val="15"/>
        <w:spacing w:before="150" w:after="150"/>
        <w:rPr>
          <w:rFonts w:hint="eastAsia"/>
        </w:rPr>
      </w:pPr>
      <w:r>
        <w:rPr>
          <w:rStyle w:val="14"/>
        </w:rPr>
        <w:t xml:space="preserve">714、变形观测平差之前要进行的工作有( )。 </w:t>
      </w:r>
    </w:p>
    <w:p w14:paraId="6D723563">
      <w:pPr>
        <w:spacing w:before="150" w:after="150"/>
        <w:rPr>
          <w:rFonts w:hint="eastAsia"/>
        </w:rPr>
      </w:pPr>
      <w:r>
        <w:rPr>
          <w:rFonts w:ascii="宋体" w:hAnsi="宋体" w:eastAsia="宋体" w:cs="宋体"/>
        </w:rPr>
        <w:t xml:space="preserve">A、 核对和复查外业观测成果与起算数据 </w:t>
      </w:r>
    </w:p>
    <w:p w14:paraId="3E8D9560">
      <w:pPr>
        <w:spacing w:before="150" w:after="150"/>
        <w:rPr>
          <w:rFonts w:hint="eastAsia"/>
        </w:rPr>
      </w:pPr>
      <w:r>
        <w:rPr>
          <w:rFonts w:ascii="宋体" w:hAnsi="宋体" w:eastAsia="宋体" w:cs="宋体"/>
        </w:rPr>
        <w:t xml:space="preserve">B、 进行各项改正计算 </w:t>
      </w:r>
    </w:p>
    <w:p w14:paraId="4B8516EF">
      <w:pPr>
        <w:spacing w:before="150" w:after="150"/>
        <w:rPr>
          <w:rFonts w:hint="eastAsia"/>
        </w:rPr>
      </w:pPr>
      <w:r>
        <w:rPr>
          <w:rFonts w:ascii="宋体" w:hAnsi="宋体" w:eastAsia="宋体" w:cs="宋体"/>
        </w:rPr>
        <w:t xml:space="preserve">C、 验算各项限差 </w:t>
      </w:r>
    </w:p>
    <w:p w14:paraId="6042F13D">
      <w:pPr>
        <w:spacing w:before="150" w:after="150"/>
        <w:rPr>
          <w:rFonts w:hint="eastAsia"/>
        </w:rPr>
      </w:pPr>
      <w:r>
        <w:rPr>
          <w:rFonts w:ascii="宋体" w:hAnsi="宋体" w:eastAsia="宋体" w:cs="宋体"/>
        </w:rPr>
        <w:t xml:space="preserve">D、 经济因素调查 </w:t>
      </w:r>
    </w:p>
    <w:p w14:paraId="17ACFA0B">
      <w:pPr>
        <w:spacing w:before="150" w:after="240"/>
        <w:rPr>
          <w:rFonts w:hint="eastAsia" w:eastAsia="宋体"/>
          <w:color w:val="EE0000"/>
          <w:lang w:eastAsia="zh-CN"/>
        </w:rPr>
      </w:pPr>
    </w:p>
    <w:p w14:paraId="4AB32F0F">
      <w:pPr>
        <w:pStyle w:val="15"/>
        <w:spacing w:before="150" w:after="150"/>
        <w:rPr>
          <w:rFonts w:hint="eastAsia"/>
        </w:rPr>
      </w:pPr>
      <w:r>
        <w:rPr>
          <w:rStyle w:val="14"/>
        </w:rPr>
        <w:t>715、</w:t>
      </w:r>
      <w:r>
        <w:rPr>
          <w:rStyle w:val="14"/>
          <w:rFonts w:hint="eastAsia"/>
        </w:rPr>
        <w:t>GPS用户可以在全球范围内实现全天候、连续、实时的</w:t>
      </w:r>
      <w:r>
        <w:rPr>
          <w:rStyle w:val="14"/>
        </w:rPr>
        <w:t xml:space="preserve">( )。 </w:t>
      </w:r>
    </w:p>
    <w:p w14:paraId="44CC02D9">
      <w:pPr>
        <w:spacing w:before="150" w:after="150"/>
        <w:rPr>
          <w:rFonts w:hint="eastAsia"/>
        </w:rPr>
      </w:pPr>
      <w:r>
        <w:rPr>
          <w:rFonts w:ascii="宋体" w:hAnsi="宋体" w:eastAsia="宋体" w:cs="宋体"/>
        </w:rPr>
        <w:t xml:space="preserve">A、 </w:t>
      </w:r>
      <w:r>
        <w:rPr>
          <w:rFonts w:hint="eastAsia" w:ascii="宋体" w:hAnsi="宋体" w:eastAsia="宋体" w:cs="宋体"/>
        </w:rPr>
        <w:t>导航</w:t>
      </w:r>
      <w:r>
        <w:rPr>
          <w:rFonts w:ascii="宋体" w:hAnsi="宋体" w:eastAsia="宋体" w:cs="宋体"/>
        </w:rPr>
        <w:t xml:space="preserve"> </w:t>
      </w:r>
    </w:p>
    <w:p w14:paraId="042A5669">
      <w:pPr>
        <w:spacing w:before="150" w:after="150"/>
        <w:rPr>
          <w:rFonts w:hint="eastAsia"/>
        </w:rPr>
      </w:pPr>
      <w:r>
        <w:rPr>
          <w:rFonts w:ascii="宋体" w:hAnsi="宋体" w:eastAsia="宋体" w:cs="宋体"/>
        </w:rPr>
        <w:t xml:space="preserve">B、 </w:t>
      </w:r>
      <w:r>
        <w:rPr>
          <w:rFonts w:hint="eastAsia" w:ascii="宋体" w:hAnsi="宋体" w:eastAsia="宋体" w:cs="宋体"/>
        </w:rPr>
        <w:t>定位</w:t>
      </w:r>
      <w:r>
        <w:rPr>
          <w:rFonts w:ascii="宋体" w:hAnsi="宋体" w:eastAsia="宋体" w:cs="宋体"/>
        </w:rPr>
        <w:t xml:space="preserve"> </w:t>
      </w:r>
    </w:p>
    <w:p w14:paraId="32863BBB">
      <w:pPr>
        <w:spacing w:before="150" w:after="150"/>
        <w:rPr>
          <w:rFonts w:hint="eastAsia"/>
        </w:rPr>
      </w:pPr>
      <w:r>
        <w:rPr>
          <w:rFonts w:ascii="宋体" w:hAnsi="宋体" w:eastAsia="宋体" w:cs="宋体"/>
        </w:rPr>
        <w:t xml:space="preserve">C、 </w:t>
      </w:r>
      <w:r>
        <w:rPr>
          <w:rFonts w:hint="eastAsia" w:ascii="宋体" w:hAnsi="宋体" w:eastAsia="宋体" w:cs="宋体"/>
        </w:rPr>
        <w:t>测速</w:t>
      </w:r>
      <w:r>
        <w:rPr>
          <w:rFonts w:ascii="宋体" w:hAnsi="宋体" w:eastAsia="宋体" w:cs="宋体"/>
        </w:rPr>
        <w:t xml:space="preserve"> </w:t>
      </w:r>
    </w:p>
    <w:p w14:paraId="403BE3CC">
      <w:pPr>
        <w:spacing w:before="150" w:after="150"/>
        <w:rPr>
          <w:rFonts w:hint="eastAsia"/>
        </w:rPr>
      </w:pPr>
      <w:r>
        <w:rPr>
          <w:rFonts w:ascii="宋体" w:hAnsi="宋体" w:eastAsia="宋体" w:cs="宋体"/>
        </w:rPr>
        <w:t xml:space="preserve">D、 </w:t>
      </w:r>
      <w:r>
        <w:rPr>
          <w:rFonts w:hint="eastAsia" w:ascii="宋体" w:hAnsi="宋体" w:eastAsia="宋体" w:cs="宋体"/>
        </w:rPr>
        <w:t>授时</w:t>
      </w:r>
      <w:r>
        <w:rPr>
          <w:rFonts w:ascii="宋体" w:hAnsi="宋体" w:eastAsia="宋体" w:cs="宋体"/>
        </w:rPr>
        <w:t xml:space="preserve"> </w:t>
      </w:r>
    </w:p>
    <w:p w14:paraId="16842DE9">
      <w:pPr>
        <w:spacing w:before="150" w:after="240"/>
        <w:rPr>
          <w:rFonts w:hint="eastAsia" w:eastAsia="宋体"/>
          <w:color w:val="EE0000"/>
          <w:lang w:eastAsia="zh-CN"/>
        </w:rPr>
      </w:pPr>
    </w:p>
    <w:p w14:paraId="4ADF129A">
      <w:pPr>
        <w:pStyle w:val="15"/>
        <w:spacing w:before="150" w:after="150"/>
        <w:rPr>
          <w:rFonts w:hint="eastAsia"/>
        </w:rPr>
      </w:pPr>
      <w:r>
        <w:rPr>
          <w:rStyle w:val="14"/>
        </w:rPr>
        <w:t>716、</w:t>
      </w:r>
      <w:r>
        <w:rPr>
          <w:rStyle w:val="14"/>
          <w:rFonts w:hint="eastAsia"/>
        </w:rPr>
        <w:t>测量误差产生的原因主要有</w:t>
      </w:r>
      <w:r>
        <w:rPr>
          <w:rStyle w:val="14"/>
        </w:rPr>
        <w:t xml:space="preserve">( )。 </w:t>
      </w:r>
    </w:p>
    <w:p w14:paraId="6475FDCD">
      <w:pPr>
        <w:spacing w:before="150" w:after="150"/>
        <w:rPr>
          <w:rFonts w:hint="eastAsia"/>
        </w:rPr>
      </w:pPr>
      <w:r>
        <w:rPr>
          <w:rFonts w:ascii="宋体" w:hAnsi="宋体" w:eastAsia="宋体" w:cs="宋体"/>
        </w:rPr>
        <w:t xml:space="preserve">A、 </w:t>
      </w:r>
      <w:r>
        <w:rPr>
          <w:rFonts w:hint="eastAsia" w:ascii="宋体" w:hAnsi="宋体" w:eastAsia="宋体" w:cs="宋体"/>
        </w:rPr>
        <w:t>读数错误</w:t>
      </w:r>
      <w:r>
        <w:rPr>
          <w:rFonts w:ascii="宋体" w:hAnsi="宋体" w:eastAsia="宋体" w:cs="宋体"/>
        </w:rPr>
        <w:t xml:space="preserve"> </w:t>
      </w:r>
    </w:p>
    <w:p w14:paraId="10513E30">
      <w:pPr>
        <w:spacing w:before="150" w:after="150"/>
        <w:rPr>
          <w:rFonts w:hint="eastAsia"/>
        </w:rPr>
      </w:pPr>
      <w:r>
        <w:rPr>
          <w:rFonts w:ascii="宋体" w:hAnsi="宋体" w:eastAsia="宋体" w:cs="宋体"/>
        </w:rPr>
        <w:t xml:space="preserve">B、 </w:t>
      </w:r>
      <w:r>
        <w:rPr>
          <w:rFonts w:hint="eastAsia" w:ascii="宋体" w:hAnsi="宋体" w:eastAsia="宋体" w:cs="宋体"/>
        </w:rPr>
        <w:t>仪器设备</w:t>
      </w:r>
      <w:r>
        <w:rPr>
          <w:rFonts w:ascii="宋体" w:hAnsi="宋体" w:eastAsia="宋体" w:cs="宋体"/>
        </w:rPr>
        <w:t xml:space="preserve"> </w:t>
      </w:r>
    </w:p>
    <w:p w14:paraId="7D6611E9">
      <w:pPr>
        <w:spacing w:before="150" w:after="150"/>
        <w:rPr>
          <w:rFonts w:hint="eastAsia"/>
        </w:rPr>
      </w:pPr>
      <w:r>
        <w:rPr>
          <w:rFonts w:ascii="宋体" w:hAnsi="宋体" w:eastAsia="宋体" w:cs="宋体"/>
        </w:rPr>
        <w:t xml:space="preserve">C、 </w:t>
      </w:r>
      <w:r>
        <w:rPr>
          <w:rFonts w:hint="eastAsia" w:ascii="宋体" w:hAnsi="宋体" w:eastAsia="宋体" w:cs="宋体"/>
        </w:rPr>
        <w:t>观测者</w:t>
      </w:r>
      <w:r>
        <w:rPr>
          <w:rFonts w:ascii="宋体" w:hAnsi="宋体" w:eastAsia="宋体" w:cs="宋体"/>
        </w:rPr>
        <w:t xml:space="preserve"> </w:t>
      </w:r>
    </w:p>
    <w:p w14:paraId="0A3F8ED6">
      <w:pPr>
        <w:spacing w:before="150" w:after="150"/>
        <w:rPr>
          <w:rFonts w:hint="eastAsia"/>
        </w:rPr>
      </w:pPr>
      <w:r>
        <w:rPr>
          <w:rFonts w:ascii="宋体" w:hAnsi="宋体" w:eastAsia="宋体" w:cs="宋体"/>
        </w:rPr>
        <w:t xml:space="preserve">D、 </w:t>
      </w:r>
      <w:r>
        <w:rPr>
          <w:rFonts w:hint="eastAsia" w:ascii="宋体" w:hAnsi="宋体" w:eastAsia="宋体" w:cs="宋体"/>
        </w:rPr>
        <w:t>外界环境条件</w:t>
      </w:r>
      <w:r>
        <w:rPr>
          <w:rFonts w:ascii="宋体" w:hAnsi="宋体" w:eastAsia="宋体" w:cs="宋体"/>
        </w:rPr>
        <w:t xml:space="preserve"> </w:t>
      </w:r>
    </w:p>
    <w:p w14:paraId="40AB86C2">
      <w:pPr>
        <w:spacing w:before="150" w:after="240"/>
        <w:rPr>
          <w:rFonts w:hint="eastAsia" w:eastAsia="宋体"/>
          <w:color w:val="EE0000"/>
          <w:lang w:eastAsia="zh-CN"/>
        </w:rPr>
      </w:pPr>
    </w:p>
    <w:p w14:paraId="0E35D44D">
      <w:pPr>
        <w:pStyle w:val="15"/>
        <w:spacing w:before="150" w:after="150"/>
        <w:rPr>
          <w:rFonts w:hint="eastAsia"/>
        </w:rPr>
      </w:pPr>
      <w:r>
        <w:rPr>
          <w:rStyle w:val="14"/>
        </w:rPr>
        <w:t xml:space="preserve">717、闭合导线角度闭合差的调整方法说法错误的是( )。 </w:t>
      </w:r>
    </w:p>
    <w:p w14:paraId="7DFB8343">
      <w:pPr>
        <w:spacing w:before="150" w:after="150"/>
        <w:rPr>
          <w:rFonts w:hint="eastAsia"/>
        </w:rPr>
      </w:pPr>
      <w:r>
        <w:rPr>
          <w:rFonts w:ascii="宋体" w:hAnsi="宋体" w:eastAsia="宋体" w:cs="宋体"/>
        </w:rPr>
        <w:t xml:space="preserve">A、 按角度大小成正比例分配 </w:t>
      </w:r>
    </w:p>
    <w:p w14:paraId="1D1BF9AC">
      <w:pPr>
        <w:spacing w:before="150" w:after="150"/>
        <w:rPr>
          <w:rFonts w:hint="eastAsia"/>
        </w:rPr>
      </w:pPr>
      <w:r>
        <w:rPr>
          <w:rFonts w:ascii="宋体" w:hAnsi="宋体" w:eastAsia="宋体" w:cs="宋体"/>
        </w:rPr>
        <w:t xml:space="preserve">B、 按角度个数平均分配 </w:t>
      </w:r>
    </w:p>
    <w:p w14:paraId="074CFFA8">
      <w:pPr>
        <w:spacing w:before="150" w:after="150"/>
        <w:rPr>
          <w:rFonts w:hint="eastAsia"/>
        </w:rPr>
      </w:pPr>
      <w:r>
        <w:rPr>
          <w:rFonts w:ascii="宋体" w:hAnsi="宋体" w:eastAsia="宋体" w:cs="宋体"/>
        </w:rPr>
        <w:t xml:space="preserve">C、 按边长成正比例分配 </w:t>
      </w:r>
    </w:p>
    <w:p w14:paraId="38FF689F">
      <w:pPr>
        <w:spacing w:before="150" w:after="150"/>
        <w:rPr>
          <w:rFonts w:hint="eastAsia"/>
        </w:rPr>
      </w:pPr>
      <w:r>
        <w:rPr>
          <w:rFonts w:ascii="宋体" w:hAnsi="宋体" w:eastAsia="宋体" w:cs="宋体"/>
        </w:rPr>
        <w:t xml:space="preserve">D、 按面积成反比例分配 </w:t>
      </w:r>
    </w:p>
    <w:p w14:paraId="1C6F715F">
      <w:pPr>
        <w:spacing w:before="150" w:after="240"/>
        <w:rPr>
          <w:rFonts w:hint="eastAsia" w:eastAsia="宋体"/>
          <w:color w:val="EE0000"/>
          <w:lang w:eastAsia="zh-CN"/>
        </w:rPr>
      </w:pPr>
    </w:p>
    <w:p w14:paraId="7883D953">
      <w:pPr>
        <w:pStyle w:val="15"/>
        <w:spacing w:before="150" w:after="150"/>
        <w:rPr>
          <w:rFonts w:hint="eastAsia"/>
        </w:rPr>
      </w:pPr>
      <w:r>
        <w:rPr>
          <w:rStyle w:val="14"/>
        </w:rPr>
        <w:t xml:space="preserve">718、当角度闭合差在允许范围内,而坐标增量闭合差却远远超过限值,不能说明( )有错误。 </w:t>
      </w:r>
    </w:p>
    <w:p w14:paraId="6153EF5F">
      <w:pPr>
        <w:spacing w:before="150" w:after="150"/>
        <w:rPr>
          <w:rFonts w:hint="eastAsia"/>
        </w:rPr>
      </w:pPr>
      <w:r>
        <w:rPr>
          <w:rFonts w:ascii="宋体" w:hAnsi="宋体" w:eastAsia="宋体" w:cs="宋体"/>
        </w:rPr>
        <w:t xml:space="preserve">A、 边长丈量 </w:t>
      </w:r>
    </w:p>
    <w:p w14:paraId="7A2FCA4A">
      <w:pPr>
        <w:spacing w:before="150" w:after="150"/>
        <w:rPr>
          <w:rFonts w:hint="eastAsia"/>
        </w:rPr>
      </w:pPr>
      <w:r>
        <w:rPr>
          <w:rFonts w:ascii="宋体" w:hAnsi="宋体" w:eastAsia="宋体" w:cs="宋体"/>
        </w:rPr>
        <w:t xml:space="preserve">B、 角度测算 </w:t>
      </w:r>
    </w:p>
    <w:p w14:paraId="4F540394">
      <w:pPr>
        <w:spacing w:before="150" w:after="150"/>
        <w:rPr>
          <w:rFonts w:hint="eastAsia"/>
        </w:rPr>
      </w:pPr>
      <w:r>
        <w:rPr>
          <w:rFonts w:ascii="宋体" w:hAnsi="宋体" w:eastAsia="宋体" w:cs="宋体"/>
        </w:rPr>
        <w:t xml:space="preserve">C、 坐标计算 </w:t>
      </w:r>
    </w:p>
    <w:p w14:paraId="6FC903E3">
      <w:pPr>
        <w:spacing w:before="150" w:after="150"/>
        <w:rPr>
          <w:rFonts w:hint="eastAsia"/>
        </w:rPr>
      </w:pPr>
      <w:r>
        <w:rPr>
          <w:rFonts w:ascii="宋体" w:hAnsi="宋体" w:eastAsia="宋体" w:cs="宋体"/>
        </w:rPr>
        <w:t xml:space="preserve">D、 连测 </w:t>
      </w:r>
    </w:p>
    <w:p w14:paraId="729C2385">
      <w:pPr>
        <w:spacing w:before="150" w:after="240"/>
        <w:rPr>
          <w:rFonts w:hint="eastAsia" w:eastAsia="宋体"/>
          <w:color w:val="EE0000"/>
          <w:lang w:eastAsia="zh-CN"/>
        </w:rPr>
      </w:pPr>
    </w:p>
    <w:p w14:paraId="0319F257">
      <w:pPr>
        <w:pStyle w:val="15"/>
        <w:spacing w:before="150" w:after="150"/>
        <w:rPr>
          <w:rFonts w:hint="eastAsia"/>
        </w:rPr>
      </w:pPr>
      <w:r>
        <w:rPr>
          <w:rStyle w:val="14"/>
        </w:rPr>
        <w:t xml:space="preserve">719、四等水准测量中,前后视距差的累积值,可以取值是( )。 </w:t>
      </w:r>
    </w:p>
    <w:p w14:paraId="2604ED3A">
      <w:pPr>
        <w:spacing w:before="150" w:after="150"/>
        <w:rPr>
          <w:rFonts w:hint="eastAsia"/>
        </w:rPr>
      </w:pPr>
      <w:r>
        <w:rPr>
          <w:rFonts w:ascii="宋体" w:hAnsi="宋体" w:eastAsia="宋体" w:cs="宋体"/>
        </w:rPr>
        <w:t xml:space="preserve">A、 3m </w:t>
      </w:r>
    </w:p>
    <w:p w14:paraId="7C9D2C09">
      <w:pPr>
        <w:spacing w:before="150" w:after="150"/>
        <w:rPr>
          <w:rFonts w:hint="eastAsia"/>
        </w:rPr>
      </w:pPr>
      <w:r>
        <w:rPr>
          <w:rFonts w:ascii="宋体" w:hAnsi="宋体" w:eastAsia="宋体" w:cs="宋体"/>
        </w:rPr>
        <w:t xml:space="preserve">B、 5m </w:t>
      </w:r>
    </w:p>
    <w:p w14:paraId="4CD8A27F">
      <w:pPr>
        <w:spacing w:before="150" w:after="150"/>
        <w:rPr>
          <w:rFonts w:hint="eastAsia"/>
        </w:rPr>
      </w:pPr>
      <w:r>
        <w:rPr>
          <w:rFonts w:ascii="宋体" w:hAnsi="宋体" w:eastAsia="宋体" w:cs="宋体"/>
        </w:rPr>
        <w:t xml:space="preserve">C、 6m </w:t>
      </w:r>
    </w:p>
    <w:p w14:paraId="3A85B612">
      <w:pPr>
        <w:spacing w:before="150" w:after="150"/>
        <w:rPr>
          <w:rFonts w:hint="eastAsia"/>
        </w:rPr>
      </w:pPr>
      <w:r>
        <w:rPr>
          <w:rFonts w:ascii="宋体" w:hAnsi="宋体" w:eastAsia="宋体" w:cs="宋体"/>
        </w:rPr>
        <w:t xml:space="preserve">D、 10m </w:t>
      </w:r>
    </w:p>
    <w:p w14:paraId="08A35712">
      <w:pPr>
        <w:spacing w:before="150" w:after="240"/>
        <w:rPr>
          <w:rFonts w:hint="eastAsia" w:eastAsia="宋体"/>
          <w:color w:val="EE0000"/>
          <w:lang w:eastAsia="zh-CN"/>
        </w:rPr>
      </w:pPr>
    </w:p>
    <w:p w14:paraId="31E8C87A">
      <w:pPr>
        <w:pStyle w:val="15"/>
        <w:spacing w:before="150" w:after="150"/>
        <w:rPr>
          <w:rFonts w:hint="eastAsia"/>
        </w:rPr>
      </w:pPr>
      <w:r>
        <w:rPr>
          <w:rStyle w:val="14"/>
        </w:rPr>
        <w:t xml:space="preserve">720、不能用于国家一二等水准测量的水准仪是( )。 </w:t>
      </w:r>
    </w:p>
    <w:p w14:paraId="55D86A18">
      <w:pPr>
        <w:spacing w:before="150" w:after="150"/>
        <w:rPr>
          <w:rFonts w:hint="eastAsia"/>
        </w:rPr>
      </w:pPr>
      <w:r>
        <w:rPr>
          <w:rFonts w:ascii="宋体" w:hAnsi="宋体" w:eastAsia="宋体" w:cs="宋体"/>
        </w:rPr>
        <w:t xml:space="preserve">A、 DS3 </w:t>
      </w:r>
    </w:p>
    <w:p w14:paraId="3F87CE9D">
      <w:pPr>
        <w:spacing w:before="150" w:after="150"/>
        <w:rPr>
          <w:rFonts w:hint="eastAsia"/>
        </w:rPr>
      </w:pPr>
      <w:r>
        <w:rPr>
          <w:rFonts w:ascii="宋体" w:hAnsi="宋体" w:eastAsia="宋体" w:cs="宋体"/>
        </w:rPr>
        <w:t xml:space="preserve">B、 DS05 </w:t>
      </w:r>
    </w:p>
    <w:p w14:paraId="7D17AB0A">
      <w:pPr>
        <w:spacing w:before="150" w:after="150"/>
        <w:rPr>
          <w:rFonts w:hint="eastAsia"/>
        </w:rPr>
      </w:pPr>
      <w:r>
        <w:rPr>
          <w:rFonts w:ascii="宋体" w:hAnsi="宋体" w:eastAsia="宋体" w:cs="宋体"/>
        </w:rPr>
        <w:t xml:space="preserve">C、 DS2 </w:t>
      </w:r>
    </w:p>
    <w:p w14:paraId="0BA5EF42">
      <w:pPr>
        <w:spacing w:before="150" w:after="150"/>
        <w:rPr>
          <w:rFonts w:hint="eastAsia"/>
        </w:rPr>
      </w:pPr>
      <w:r>
        <w:rPr>
          <w:rFonts w:ascii="宋体" w:hAnsi="宋体" w:eastAsia="宋体" w:cs="宋体"/>
        </w:rPr>
        <w:t xml:space="preserve">D、 DS5 </w:t>
      </w:r>
    </w:p>
    <w:p w14:paraId="075C6F38">
      <w:pPr>
        <w:spacing w:before="150" w:after="240"/>
        <w:rPr>
          <w:rFonts w:hint="eastAsia" w:eastAsia="宋体"/>
          <w:color w:val="EE0000"/>
          <w:lang w:eastAsia="zh-CN"/>
        </w:rPr>
      </w:pPr>
    </w:p>
    <w:p w14:paraId="79AA47B0">
      <w:pPr>
        <w:pStyle w:val="15"/>
        <w:spacing w:before="150" w:after="150"/>
        <w:rPr>
          <w:rFonts w:hint="eastAsia"/>
        </w:rPr>
      </w:pPr>
      <w:r>
        <w:rPr>
          <w:rStyle w:val="14"/>
        </w:rPr>
        <w:t xml:space="preserve">721、根据《GB 50026-2020工程测量标准》规定,对卫星定位高程测量成果,应进行检验,下列说法正确的是( )。 </w:t>
      </w:r>
    </w:p>
    <w:p w14:paraId="601D9694">
      <w:pPr>
        <w:spacing w:before="150" w:after="150"/>
        <w:rPr>
          <w:rFonts w:hint="eastAsia"/>
        </w:rPr>
      </w:pPr>
      <w:r>
        <w:rPr>
          <w:rFonts w:ascii="宋体" w:hAnsi="宋体" w:eastAsia="宋体" w:cs="宋体"/>
        </w:rPr>
        <w:t xml:space="preserve">A、 检测点数不应少于全部高程点的10%,并不应少于3个点 </w:t>
      </w:r>
    </w:p>
    <w:p w14:paraId="56CBFCD5">
      <w:pPr>
        <w:spacing w:before="150" w:after="150"/>
        <w:rPr>
          <w:rFonts w:hint="eastAsia"/>
        </w:rPr>
      </w:pPr>
      <w:r>
        <w:rPr>
          <w:rFonts w:ascii="宋体" w:hAnsi="宋体" w:eastAsia="宋体" w:cs="宋体"/>
        </w:rPr>
        <w:t xml:space="preserve">B、 检测点数不应少于全部高程点的5%,并不应少于3个点 </w:t>
      </w:r>
    </w:p>
    <w:p w14:paraId="2EAB5DD0">
      <w:pPr>
        <w:spacing w:before="150" w:after="150"/>
        <w:rPr>
          <w:rFonts w:hint="eastAsia"/>
        </w:rPr>
      </w:pPr>
      <w:r>
        <w:rPr>
          <w:rFonts w:ascii="宋体" w:hAnsi="宋体" w:eastAsia="宋体" w:cs="宋体"/>
        </w:rPr>
        <w:t xml:space="preserve">C、 高差检验可采用相应等级的水准测量方法 </w:t>
      </w:r>
    </w:p>
    <w:p w14:paraId="05F806AC">
      <w:pPr>
        <w:spacing w:before="150" w:after="150"/>
        <w:rPr>
          <w:rFonts w:hint="eastAsia"/>
        </w:rPr>
      </w:pPr>
      <w:r>
        <w:rPr>
          <w:rFonts w:ascii="宋体" w:hAnsi="宋体" w:eastAsia="宋体" w:cs="宋体"/>
        </w:rPr>
        <w:t xml:space="preserve">D、 高差检验不可采用电磁波测距三角高程测量方法进行 </w:t>
      </w:r>
    </w:p>
    <w:p w14:paraId="4AB1FEBC">
      <w:pPr>
        <w:spacing w:before="150" w:after="240"/>
        <w:rPr>
          <w:rFonts w:hint="eastAsia" w:eastAsia="宋体"/>
          <w:color w:val="EE0000"/>
          <w:lang w:eastAsia="zh-CN"/>
        </w:rPr>
      </w:pPr>
    </w:p>
    <w:p w14:paraId="5EB33F9A">
      <w:pPr>
        <w:pStyle w:val="15"/>
        <w:spacing w:before="150" w:after="150"/>
        <w:rPr>
          <w:rFonts w:hint="eastAsia"/>
        </w:rPr>
      </w:pPr>
      <w:r>
        <w:rPr>
          <w:rStyle w:val="14"/>
        </w:rPr>
        <w:t xml:space="preserve">722、下列检查内容中,属于摄影测量内业成果质量检查项的是( )。 </w:t>
      </w:r>
    </w:p>
    <w:p w14:paraId="4CD5777E">
      <w:pPr>
        <w:spacing w:before="150" w:after="150"/>
        <w:rPr>
          <w:rFonts w:hint="eastAsia"/>
        </w:rPr>
      </w:pPr>
      <w:r>
        <w:rPr>
          <w:rFonts w:ascii="宋体" w:hAnsi="宋体" w:eastAsia="宋体" w:cs="宋体"/>
        </w:rPr>
        <w:t xml:space="preserve">A、 像控点刺点精度 </w:t>
      </w:r>
    </w:p>
    <w:p w14:paraId="78238885">
      <w:pPr>
        <w:spacing w:before="150" w:after="150"/>
        <w:rPr>
          <w:rFonts w:hint="eastAsia"/>
        </w:rPr>
      </w:pPr>
      <w:r>
        <w:rPr>
          <w:rFonts w:ascii="宋体" w:hAnsi="宋体" w:eastAsia="宋体" w:cs="宋体"/>
        </w:rPr>
        <w:t xml:space="preserve">B、 模型接边 </w:t>
      </w:r>
    </w:p>
    <w:p w14:paraId="64399028">
      <w:pPr>
        <w:spacing w:before="150" w:after="150"/>
        <w:rPr>
          <w:rFonts w:hint="eastAsia"/>
        </w:rPr>
      </w:pPr>
      <w:r>
        <w:rPr>
          <w:rFonts w:ascii="宋体" w:hAnsi="宋体" w:eastAsia="宋体" w:cs="宋体"/>
        </w:rPr>
        <w:t xml:space="preserve">C、 地形图接边 </w:t>
      </w:r>
    </w:p>
    <w:p w14:paraId="7FE9D215">
      <w:pPr>
        <w:spacing w:before="150" w:after="150"/>
        <w:rPr>
          <w:rFonts w:hint="eastAsia"/>
        </w:rPr>
      </w:pPr>
      <w:r>
        <w:rPr>
          <w:rFonts w:ascii="宋体" w:hAnsi="宋体" w:eastAsia="宋体" w:cs="宋体"/>
        </w:rPr>
        <w:t xml:space="preserve">D、 地物丢漏 </w:t>
      </w:r>
    </w:p>
    <w:p w14:paraId="433C35F4">
      <w:pPr>
        <w:spacing w:before="150" w:after="240"/>
        <w:rPr>
          <w:rFonts w:hint="eastAsia" w:eastAsia="宋体"/>
          <w:color w:val="EE0000"/>
          <w:lang w:eastAsia="zh-CN"/>
        </w:rPr>
      </w:pPr>
    </w:p>
    <w:p w14:paraId="18BAABD0">
      <w:pPr>
        <w:pStyle w:val="15"/>
        <w:spacing w:before="150" w:after="150"/>
        <w:rPr>
          <w:rFonts w:hint="eastAsia"/>
        </w:rPr>
      </w:pPr>
      <w:r>
        <w:rPr>
          <w:rStyle w:val="14"/>
        </w:rPr>
        <w:t xml:space="preserve">723、在地质勘探工程测量中,勘探线剖面图绘制精度应符合下列要求( )。 </w:t>
      </w:r>
    </w:p>
    <w:p w14:paraId="42A06454">
      <w:pPr>
        <w:spacing w:before="150" w:after="150"/>
        <w:rPr>
          <w:rFonts w:hint="eastAsia"/>
        </w:rPr>
      </w:pPr>
      <w:r>
        <w:rPr>
          <w:rFonts w:ascii="宋体" w:hAnsi="宋体" w:eastAsia="宋体" w:cs="宋体"/>
        </w:rPr>
        <w:t xml:space="preserve">A、 相邻x线、y线、高程线的间距,其理论值与实量值之差图上不大于0.3mm </w:t>
      </w:r>
    </w:p>
    <w:p w14:paraId="2B49F331">
      <w:pPr>
        <w:spacing w:before="150" w:after="150"/>
        <w:rPr>
          <w:rFonts w:hint="eastAsia"/>
        </w:rPr>
      </w:pPr>
      <w:r>
        <w:rPr>
          <w:rFonts w:ascii="宋体" w:hAnsi="宋体" w:eastAsia="宋体" w:cs="宋体"/>
        </w:rPr>
        <w:t xml:space="preserve">B、 剖面点对附近高程线、x线、y线距离与实量值之差图上不大于0.3mm </w:t>
      </w:r>
    </w:p>
    <w:p w14:paraId="7E4152A3">
      <w:pPr>
        <w:spacing w:before="150" w:after="150"/>
        <w:rPr>
          <w:rFonts w:hint="eastAsia"/>
        </w:rPr>
      </w:pPr>
      <w:r>
        <w:rPr>
          <w:rFonts w:ascii="宋体" w:hAnsi="宋体" w:eastAsia="宋体" w:cs="宋体"/>
        </w:rPr>
        <w:t xml:space="preserve">C、 两工程点间的距离与实量值之差图上不大于0.3mm </w:t>
      </w:r>
    </w:p>
    <w:p w14:paraId="0BE029A6">
      <w:pPr>
        <w:spacing w:before="150" w:after="150"/>
        <w:rPr>
          <w:rFonts w:hint="eastAsia"/>
        </w:rPr>
      </w:pPr>
      <w:r>
        <w:rPr>
          <w:rFonts w:ascii="宋体" w:hAnsi="宋体" w:eastAsia="宋体" w:cs="宋体"/>
        </w:rPr>
        <w:t xml:space="preserve">D、 两工程点间的距离与实量值之差图上不大于0.4mm </w:t>
      </w:r>
    </w:p>
    <w:p w14:paraId="5C1EAB71">
      <w:pPr>
        <w:spacing w:before="150" w:after="240"/>
        <w:rPr>
          <w:rFonts w:hint="eastAsia" w:eastAsia="宋体"/>
          <w:color w:val="EE0000"/>
          <w:lang w:eastAsia="zh-CN"/>
        </w:rPr>
      </w:pPr>
    </w:p>
    <w:p w14:paraId="48D663E7">
      <w:pPr>
        <w:pStyle w:val="15"/>
        <w:spacing w:before="150" w:after="150"/>
        <w:rPr>
          <w:rFonts w:hint="eastAsia"/>
        </w:rPr>
      </w:pPr>
      <w:r>
        <w:rPr>
          <w:rStyle w:val="14"/>
        </w:rPr>
        <w:t xml:space="preserve">724、下列操作中,数据解算时对GNSS短基线解算结果会产生影响的是( )。 </w:t>
      </w:r>
    </w:p>
    <w:p w14:paraId="5D17356F">
      <w:pPr>
        <w:spacing w:before="150" w:after="150"/>
        <w:rPr>
          <w:rFonts w:hint="eastAsia"/>
        </w:rPr>
      </w:pPr>
      <w:r>
        <w:rPr>
          <w:rFonts w:ascii="宋体" w:hAnsi="宋体" w:eastAsia="宋体" w:cs="宋体"/>
        </w:rPr>
        <w:t xml:space="preserve">A、 改变仪器高 </w:t>
      </w:r>
    </w:p>
    <w:p w14:paraId="602A6E00">
      <w:pPr>
        <w:spacing w:before="150" w:after="150"/>
        <w:rPr>
          <w:rFonts w:hint="eastAsia"/>
        </w:rPr>
      </w:pPr>
      <w:r>
        <w:rPr>
          <w:rFonts w:ascii="宋体" w:hAnsi="宋体" w:eastAsia="宋体" w:cs="宋体"/>
        </w:rPr>
        <w:t xml:space="preserve">B、 选择不同对流层模型 </w:t>
      </w:r>
    </w:p>
    <w:p w14:paraId="334AC070">
      <w:pPr>
        <w:spacing w:before="150" w:after="150"/>
        <w:rPr>
          <w:rFonts w:hint="eastAsia"/>
        </w:rPr>
      </w:pPr>
      <w:r>
        <w:rPr>
          <w:rFonts w:ascii="宋体" w:hAnsi="宋体" w:eastAsia="宋体" w:cs="宋体"/>
        </w:rPr>
        <w:t xml:space="preserve">C、 改变卫星截止高度角 </w:t>
      </w:r>
    </w:p>
    <w:p w14:paraId="6ECFC31E">
      <w:pPr>
        <w:spacing w:before="150" w:after="150"/>
        <w:rPr>
          <w:rFonts w:hint="eastAsia"/>
        </w:rPr>
      </w:pPr>
      <w:r>
        <w:rPr>
          <w:rFonts w:ascii="宋体" w:hAnsi="宋体" w:eastAsia="宋体" w:cs="宋体"/>
        </w:rPr>
        <w:t xml:space="preserve">D、 采用不同时间长度计算 </w:t>
      </w:r>
    </w:p>
    <w:p w14:paraId="4F8B4DAE">
      <w:pPr>
        <w:spacing w:before="150" w:after="240"/>
        <w:rPr>
          <w:rFonts w:hint="eastAsia" w:eastAsia="宋体"/>
          <w:color w:val="EE0000"/>
          <w:lang w:eastAsia="zh-CN"/>
        </w:rPr>
      </w:pPr>
    </w:p>
    <w:p w14:paraId="7F3081F5">
      <w:pPr>
        <w:pStyle w:val="15"/>
        <w:spacing w:before="150" w:after="150"/>
        <w:rPr>
          <w:rFonts w:hint="eastAsia"/>
        </w:rPr>
      </w:pPr>
      <w:r>
        <w:rPr>
          <w:rStyle w:val="14"/>
        </w:rPr>
        <w:t xml:space="preserve">725、RTK图根控制测量成果的检查方法包括( )。 </w:t>
      </w:r>
    </w:p>
    <w:p w14:paraId="2EE2D434">
      <w:pPr>
        <w:spacing w:before="150" w:after="150"/>
        <w:rPr>
          <w:rFonts w:hint="eastAsia"/>
        </w:rPr>
      </w:pPr>
      <w:r>
        <w:rPr>
          <w:rFonts w:ascii="宋体" w:hAnsi="宋体" w:eastAsia="宋体" w:cs="宋体"/>
        </w:rPr>
        <w:t xml:space="preserve">A、 测距中误差 </w:t>
      </w:r>
    </w:p>
    <w:p w14:paraId="4233ECF2">
      <w:pPr>
        <w:spacing w:before="150" w:after="150"/>
        <w:rPr>
          <w:rFonts w:hint="eastAsia"/>
        </w:rPr>
      </w:pPr>
      <w:r>
        <w:rPr>
          <w:rFonts w:ascii="宋体" w:hAnsi="宋体" w:eastAsia="宋体" w:cs="宋体"/>
        </w:rPr>
        <w:t xml:space="preserve">B、 边长检核 </w:t>
      </w:r>
    </w:p>
    <w:p w14:paraId="612261BF">
      <w:pPr>
        <w:spacing w:before="150" w:after="150"/>
        <w:rPr>
          <w:rFonts w:hint="eastAsia"/>
        </w:rPr>
      </w:pPr>
      <w:r>
        <w:rPr>
          <w:rFonts w:ascii="宋体" w:hAnsi="宋体" w:eastAsia="宋体" w:cs="宋体"/>
        </w:rPr>
        <w:t xml:space="preserve">C、 角度检核 </w:t>
      </w:r>
    </w:p>
    <w:p w14:paraId="13F0C23E">
      <w:pPr>
        <w:spacing w:before="150" w:after="150"/>
        <w:rPr>
          <w:rFonts w:hint="eastAsia"/>
        </w:rPr>
      </w:pPr>
      <w:r>
        <w:rPr>
          <w:rFonts w:ascii="宋体" w:hAnsi="宋体" w:eastAsia="宋体" w:cs="宋体"/>
        </w:rPr>
        <w:t xml:space="preserve">D、 导线联测检核 </w:t>
      </w:r>
    </w:p>
    <w:p w14:paraId="113F556B">
      <w:pPr>
        <w:spacing w:before="150" w:after="240"/>
        <w:rPr>
          <w:rFonts w:hint="eastAsia" w:eastAsia="宋体"/>
          <w:color w:val="EE0000"/>
          <w:lang w:eastAsia="zh-CN"/>
        </w:rPr>
      </w:pPr>
    </w:p>
    <w:p w14:paraId="35B15932">
      <w:pPr>
        <w:pStyle w:val="15"/>
        <w:spacing w:before="150" w:after="150"/>
        <w:rPr>
          <w:rFonts w:hint="eastAsia"/>
        </w:rPr>
      </w:pPr>
      <w:r>
        <w:rPr>
          <w:rStyle w:val="14"/>
        </w:rPr>
        <w:t xml:space="preserve">726、城市建设工程竣工规划核实测量中,建(构)筑物平面位置关系图编制要求说法正确的是( )。 </w:t>
      </w:r>
    </w:p>
    <w:p w14:paraId="428B3DF3">
      <w:pPr>
        <w:spacing w:before="150" w:after="150"/>
        <w:rPr>
          <w:rFonts w:hint="eastAsia"/>
        </w:rPr>
      </w:pPr>
      <w:r>
        <w:rPr>
          <w:rFonts w:ascii="宋体" w:hAnsi="宋体" w:eastAsia="宋体" w:cs="宋体"/>
        </w:rPr>
        <w:t xml:space="preserve">A、 平面位置关系图中规划道路控制线及用地控制线宜用红线表示 </w:t>
      </w:r>
    </w:p>
    <w:p w14:paraId="7FB7A5F6">
      <w:pPr>
        <w:spacing w:before="150" w:after="150"/>
        <w:rPr>
          <w:rFonts w:hint="eastAsia"/>
        </w:rPr>
      </w:pPr>
      <w:r>
        <w:rPr>
          <w:rFonts w:ascii="宋体" w:hAnsi="宋体" w:eastAsia="宋体" w:cs="宋体"/>
        </w:rPr>
        <w:t xml:space="preserve">B、 规划绿化控制线宜用绿线表示 </w:t>
      </w:r>
    </w:p>
    <w:p w14:paraId="1F719F47">
      <w:pPr>
        <w:spacing w:before="150" w:after="150"/>
        <w:rPr>
          <w:rFonts w:hint="eastAsia"/>
        </w:rPr>
      </w:pPr>
      <w:r>
        <w:rPr>
          <w:rFonts w:ascii="宋体" w:hAnsi="宋体" w:eastAsia="宋体" w:cs="宋体"/>
        </w:rPr>
        <w:t xml:space="preserve">C、 规划河道控制线宜用蓝线表示 </w:t>
      </w:r>
    </w:p>
    <w:p w14:paraId="79E7E072">
      <w:pPr>
        <w:spacing w:before="150" w:after="150"/>
        <w:rPr>
          <w:rFonts w:hint="eastAsia"/>
        </w:rPr>
      </w:pPr>
      <w:r>
        <w:rPr>
          <w:rFonts w:ascii="宋体" w:hAnsi="宋体" w:eastAsia="宋体" w:cs="宋体"/>
        </w:rPr>
        <w:t xml:space="preserve">D、 历史街区、历史建筑保护范围线宜用黄线表示 </w:t>
      </w:r>
    </w:p>
    <w:p w14:paraId="77FD7AE8">
      <w:pPr>
        <w:spacing w:before="150" w:after="240"/>
        <w:rPr>
          <w:rFonts w:hint="eastAsia" w:eastAsia="宋体"/>
          <w:color w:val="EE0000"/>
          <w:lang w:eastAsia="zh-CN"/>
        </w:rPr>
      </w:pPr>
    </w:p>
    <w:p w14:paraId="49FFDEB6">
      <w:pPr>
        <w:pStyle w:val="15"/>
        <w:spacing w:before="150" w:after="150"/>
        <w:rPr>
          <w:rFonts w:hint="eastAsia"/>
        </w:rPr>
      </w:pPr>
      <w:r>
        <w:rPr>
          <w:rStyle w:val="14"/>
        </w:rPr>
        <w:t xml:space="preserve">727、提高导线测量精度，做法正确的是( )。 </w:t>
      </w:r>
    </w:p>
    <w:p w14:paraId="1B423DA8">
      <w:pPr>
        <w:spacing w:before="150" w:after="150"/>
        <w:rPr>
          <w:rFonts w:hint="eastAsia"/>
        </w:rPr>
      </w:pPr>
      <w:r>
        <w:rPr>
          <w:rFonts w:ascii="宋体" w:hAnsi="宋体" w:eastAsia="宋体" w:cs="宋体"/>
        </w:rPr>
        <w:t xml:space="preserve">A、 增加测角测回数 </w:t>
      </w:r>
    </w:p>
    <w:p w14:paraId="094DC967">
      <w:pPr>
        <w:spacing w:before="150" w:after="150"/>
        <w:rPr>
          <w:rFonts w:hint="eastAsia"/>
        </w:rPr>
      </w:pPr>
      <w:r>
        <w:rPr>
          <w:rFonts w:ascii="宋体" w:hAnsi="宋体" w:eastAsia="宋体" w:cs="宋体"/>
        </w:rPr>
        <w:t xml:space="preserve">B、 往返量距 </w:t>
      </w:r>
    </w:p>
    <w:p w14:paraId="39E21F9C">
      <w:pPr>
        <w:spacing w:before="150" w:after="150"/>
        <w:rPr>
          <w:rFonts w:hint="eastAsia"/>
        </w:rPr>
      </w:pPr>
      <w:r>
        <w:rPr>
          <w:rFonts w:ascii="宋体" w:hAnsi="宋体" w:eastAsia="宋体" w:cs="宋体"/>
        </w:rPr>
        <w:t xml:space="preserve">C、 改变导线布设形式 </w:t>
      </w:r>
    </w:p>
    <w:p w14:paraId="6E433A7E">
      <w:pPr>
        <w:spacing w:before="150" w:after="150"/>
        <w:rPr>
          <w:rFonts w:hint="eastAsia"/>
        </w:rPr>
      </w:pPr>
      <w:r>
        <w:rPr>
          <w:rFonts w:ascii="宋体" w:hAnsi="宋体" w:eastAsia="宋体" w:cs="宋体"/>
        </w:rPr>
        <w:t xml:space="preserve">D、 控制长短边，减小测角误差 </w:t>
      </w:r>
    </w:p>
    <w:p w14:paraId="38832C62">
      <w:pPr>
        <w:spacing w:before="150" w:after="240"/>
        <w:rPr>
          <w:rFonts w:hint="eastAsia" w:eastAsia="宋体"/>
          <w:color w:val="EE0000"/>
          <w:lang w:eastAsia="zh-CN"/>
        </w:rPr>
      </w:pPr>
    </w:p>
    <w:p w14:paraId="284B39C0">
      <w:pPr>
        <w:pStyle w:val="15"/>
        <w:spacing w:before="150" w:after="150"/>
        <w:rPr>
          <w:rFonts w:hint="eastAsia"/>
        </w:rPr>
      </w:pPr>
      <w:r>
        <w:rPr>
          <w:rStyle w:val="14"/>
        </w:rPr>
        <w:t xml:space="preserve">728、专题地理信息数据的更新原则包括( )。 </w:t>
      </w:r>
    </w:p>
    <w:p w14:paraId="0602DD41">
      <w:pPr>
        <w:spacing w:before="150" w:after="150"/>
        <w:rPr>
          <w:rFonts w:hint="eastAsia"/>
        </w:rPr>
      </w:pPr>
      <w:r>
        <w:rPr>
          <w:rFonts w:ascii="宋体" w:hAnsi="宋体" w:eastAsia="宋体" w:cs="宋体"/>
        </w:rPr>
        <w:t xml:space="preserve">A、 空间数据采集原则 </w:t>
      </w:r>
    </w:p>
    <w:p w14:paraId="7470A5E9">
      <w:pPr>
        <w:spacing w:before="150" w:after="150"/>
        <w:rPr>
          <w:rFonts w:hint="eastAsia"/>
        </w:rPr>
      </w:pPr>
      <w:r>
        <w:rPr>
          <w:rFonts w:ascii="宋体" w:hAnsi="宋体" w:eastAsia="宋体" w:cs="宋体"/>
        </w:rPr>
        <w:t xml:space="preserve">B、 精度匹配原则 </w:t>
      </w:r>
    </w:p>
    <w:p w14:paraId="5F19D6AD">
      <w:pPr>
        <w:spacing w:before="150" w:after="150"/>
        <w:rPr>
          <w:rFonts w:hint="eastAsia"/>
        </w:rPr>
      </w:pPr>
      <w:r>
        <w:rPr>
          <w:rFonts w:ascii="宋体" w:hAnsi="宋体" w:eastAsia="宋体" w:cs="宋体"/>
        </w:rPr>
        <w:t xml:space="preserve">C、 现势性原则 </w:t>
      </w:r>
    </w:p>
    <w:p w14:paraId="19406CED">
      <w:pPr>
        <w:spacing w:before="150" w:after="150"/>
        <w:rPr>
          <w:rFonts w:hint="eastAsia"/>
        </w:rPr>
      </w:pPr>
      <w:r>
        <w:rPr>
          <w:rFonts w:ascii="宋体" w:hAnsi="宋体" w:eastAsia="宋体" w:cs="宋体"/>
        </w:rPr>
        <w:t xml:space="preserve">D、 属性数据采集原则 </w:t>
      </w:r>
    </w:p>
    <w:p w14:paraId="02EF9C6D">
      <w:pPr>
        <w:spacing w:before="150" w:after="240"/>
        <w:rPr>
          <w:rFonts w:hint="eastAsia" w:eastAsia="宋体"/>
          <w:color w:val="EE0000"/>
          <w:lang w:eastAsia="zh-CN"/>
        </w:rPr>
      </w:pPr>
    </w:p>
    <w:p w14:paraId="72746151">
      <w:pPr>
        <w:pStyle w:val="15"/>
        <w:spacing w:before="150" w:after="150"/>
        <w:rPr>
          <w:rFonts w:hint="eastAsia"/>
        </w:rPr>
      </w:pPr>
      <w:r>
        <w:rPr>
          <w:rStyle w:val="14"/>
        </w:rPr>
        <w:t xml:space="preserve">729、对工程测量项目而言,GPS静态控制网的外业观测数据,说法错误的是( )。 </w:t>
      </w:r>
    </w:p>
    <w:p w14:paraId="6F9CC03C">
      <w:pPr>
        <w:spacing w:before="150" w:after="150"/>
        <w:rPr>
          <w:rFonts w:hint="eastAsia"/>
        </w:rPr>
      </w:pPr>
      <w:r>
        <w:rPr>
          <w:rFonts w:ascii="宋体" w:hAnsi="宋体" w:eastAsia="宋体" w:cs="宋体"/>
        </w:rPr>
        <w:t xml:space="preserve">A、 应于每日外业完成后及时下载、保存并备份观测数据 </w:t>
      </w:r>
    </w:p>
    <w:p w14:paraId="248D4440">
      <w:pPr>
        <w:spacing w:before="150" w:after="150"/>
        <w:rPr>
          <w:rFonts w:hint="eastAsia"/>
        </w:rPr>
      </w:pPr>
      <w:r>
        <w:rPr>
          <w:rFonts w:ascii="宋体" w:hAnsi="宋体" w:eastAsia="宋体" w:cs="宋体"/>
        </w:rPr>
        <w:t xml:space="preserve">B、 可存放于接收机内,待整个项目完成后统一下载并保存 </w:t>
      </w:r>
    </w:p>
    <w:p w14:paraId="37D6B2B6">
      <w:pPr>
        <w:spacing w:before="150" w:after="150"/>
        <w:rPr>
          <w:rFonts w:hint="eastAsia"/>
        </w:rPr>
      </w:pPr>
      <w:r>
        <w:rPr>
          <w:rFonts w:ascii="宋体" w:hAnsi="宋体" w:eastAsia="宋体" w:cs="宋体"/>
        </w:rPr>
        <w:t xml:space="preserve">C、 待接收机提示存储空间用尽后,一次性下载并保存 </w:t>
      </w:r>
    </w:p>
    <w:p w14:paraId="53192FC7">
      <w:pPr>
        <w:spacing w:before="150" w:after="150"/>
        <w:rPr>
          <w:rFonts w:hint="eastAsia"/>
        </w:rPr>
      </w:pPr>
      <w:r>
        <w:rPr>
          <w:rFonts w:ascii="宋体" w:hAnsi="宋体" w:eastAsia="宋体" w:cs="宋体"/>
        </w:rPr>
        <w:t xml:space="preserve">D、 只能记录于外置存储U盘 </w:t>
      </w:r>
    </w:p>
    <w:p w14:paraId="50BE2A2C">
      <w:pPr>
        <w:spacing w:before="150" w:after="240"/>
        <w:rPr>
          <w:rFonts w:hint="eastAsia" w:eastAsia="宋体"/>
          <w:color w:val="EE0000"/>
          <w:lang w:eastAsia="zh-CN"/>
        </w:rPr>
      </w:pPr>
    </w:p>
    <w:p w14:paraId="38C9E6E8">
      <w:pPr>
        <w:pStyle w:val="15"/>
        <w:spacing w:before="150" w:after="150"/>
        <w:rPr>
          <w:rFonts w:hint="eastAsia"/>
        </w:rPr>
      </w:pPr>
      <w:r>
        <w:rPr>
          <w:rStyle w:val="14"/>
        </w:rPr>
        <w:t xml:space="preserve">730、GPS测量及数据处理过程中,消除或削弱各种误差的方法包括( )。 </w:t>
      </w:r>
    </w:p>
    <w:p w14:paraId="0A26FE12">
      <w:pPr>
        <w:spacing w:before="150" w:after="150"/>
        <w:rPr>
          <w:rFonts w:hint="eastAsia"/>
        </w:rPr>
      </w:pPr>
      <w:r>
        <w:rPr>
          <w:rFonts w:ascii="宋体" w:hAnsi="宋体" w:eastAsia="宋体" w:cs="宋体"/>
        </w:rPr>
        <w:t xml:space="preserve">A、 模型改正法 </w:t>
      </w:r>
    </w:p>
    <w:p w14:paraId="5ABB0B48">
      <w:pPr>
        <w:spacing w:before="150" w:after="150"/>
        <w:rPr>
          <w:rFonts w:hint="eastAsia"/>
        </w:rPr>
      </w:pPr>
      <w:r>
        <w:rPr>
          <w:rFonts w:ascii="宋体" w:hAnsi="宋体" w:eastAsia="宋体" w:cs="宋体"/>
        </w:rPr>
        <w:t xml:space="preserve">B、 隔离法 </w:t>
      </w:r>
    </w:p>
    <w:p w14:paraId="511DE10B">
      <w:pPr>
        <w:spacing w:before="150" w:after="150"/>
        <w:rPr>
          <w:rFonts w:hint="eastAsia"/>
        </w:rPr>
      </w:pPr>
      <w:r>
        <w:rPr>
          <w:rFonts w:ascii="宋体" w:hAnsi="宋体" w:eastAsia="宋体" w:cs="宋体"/>
        </w:rPr>
        <w:t xml:space="preserve">C、 求差法 </w:t>
      </w:r>
    </w:p>
    <w:p w14:paraId="778BFA5B">
      <w:pPr>
        <w:spacing w:before="150" w:after="150"/>
        <w:rPr>
          <w:rFonts w:hint="eastAsia"/>
        </w:rPr>
      </w:pPr>
      <w:r>
        <w:rPr>
          <w:rFonts w:ascii="宋体" w:hAnsi="宋体" w:eastAsia="宋体" w:cs="宋体"/>
        </w:rPr>
        <w:t xml:space="preserve">D、 参数法 </w:t>
      </w:r>
    </w:p>
    <w:p w14:paraId="496076B5">
      <w:pPr>
        <w:spacing w:before="150" w:after="240"/>
        <w:rPr>
          <w:rFonts w:hint="eastAsia" w:eastAsia="宋体"/>
          <w:color w:val="EE0000"/>
          <w:lang w:eastAsia="zh-CN"/>
        </w:rPr>
      </w:pPr>
    </w:p>
    <w:p w14:paraId="6977C7A5">
      <w:pPr>
        <w:pStyle w:val="15"/>
        <w:spacing w:before="150" w:after="150"/>
        <w:rPr>
          <w:rFonts w:hint="eastAsia"/>
        </w:rPr>
      </w:pPr>
      <w:r>
        <w:rPr>
          <w:rStyle w:val="14"/>
        </w:rPr>
        <w:t xml:space="preserve">731、RINEX格式文件主要包括( )等文件。 </w:t>
      </w:r>
    </w:p>
    <w:p w14:paraId="5D016C2D">
      <w:pPr>
        <w:spacing w:before="150" w:after="150"/>
        <w:rPr>
          <w:rFonts w:hint="eastAsia"/>
        </w:rPr>
      </w:pPr>
      <w:r>
        <w:rPr>
          <w:rFonts w:ascii="宋体" w:hAnsi="宋体" w:eastAsia="宋体" w:cs="宋体"/>
        </w:rPr>
        <w:t xml:space="preserve">A、 测站对中整平及天线高量测文件 </w:t>
      </w:r>
    </w:p>
    <w:p w14:paraId="3FB35363">
      <w:pPr>
        <w:spacing w:before="150" w:after="150"/>
        <w:rPr>
          <w:rFonts w:hint="eastAsia"/>
        </w:rPr>
      </w:pPr>
      <w:r>
        <w:rPr>
          <w:rFonts w:ascii="宋体" w:hAnsi="宋体" w:eastAsia="宋体" w:cs="宋体"/>
        </w:rPr>
        <w:t xml:space="preserve">B、 气象数据文件 </w:t>
      </w:r>
    </w:p>
    <w:p w14:paraId="131DD5FE">
      <w:pPr>
        <w:spacing w:before="150" w:after="150"/>
        <w:rPr>
          <w:rFonts w:hint="eastAsia"/>
        </w:rPr>
      </w:pPr>
      <w:r>
        <w:rPr>
          <w:rFonts w:ascii="宋体" w:hAnsi="宋体" w:eastAsia="宋体" w:cs="宋体"/>
        </w:rPr>
        <w:t xml:space="preserve">C、 卫星和接收机钟文件 </w:t>
      </w:r>
    </w:p>
    <w:p w14:paraId="3312413E">
      <w:pPr>
        <w:spacing w:before="150" w:after="150"/>
        <w:rPr>
          <w:rFonts w:hint="eastAsia"/>
        </w:rPr>
      </w:pPr>
      <w:r>
        <w:rPr>
          <w:rFonts w:ascii="宋体" w:hAnsi="宋体" w:eastAsia="宋体" w:cs="宋体"/>
        </w:rPr>
        <w:t xml:space="preserve">D、 导航电文文件 </w:t>
      </w:r>
    </w:p>
    <w:p w14:paraId="1F62CF1B">
      <w:pPr>
        <w:spacing w:before="150" w:after="240"/>
        <w:rPr>
          <w:rFonts w:hint="eastAsia" w:eastAsia="宋体"/>
          <w:color w:val="EE0000"/>
          <w:lang w:eastAsia="zh-CN"/>
        </w:rPr>
      </w:pPr>
    </w:p>
    <w:p w14:paraId="653BE324">
      <w:pPr>
        <w:pStyle w:val="15"/>
        <w:spacing w:before="150" w:after="150"/>
        <w:rPr>
          <w:rFonts w:hint="eastAsia"/>
        </w:rPr>
      </w:pPr>
      <w:r>
        <w:rPr>
          <w:rStyle w:val="14"/>
        </w:rPr>
        <w:t xml:space="preserve">732、根据《GB 50026-2020工程测量标准》,卫星定位测量控制网的规格与构成,说法正确的是( )。 </w:t>
      </w:r>
    </w:p>
    <w:p w14:paraId="63497E4F">
      <w:pPr>
        <w:spacing w:before="150" w:after="150"/>
        <w:rPr>
          <w:rFonts w:hint="eastAsia"/>
        </w:rPr>
      </w:pPr>
      <w:r>
        <w:rPr>
          <w:rFonts w:ascii="宋体" w:hAnsi="宋体" w:eastAsia="宋体" w:cs="宋体"/>
        </w:rPr>
        <w:t xml:space="preserve">A、 一级卫星定位测量控制网的基线平均长度为1km </w:t>
      </w:r>
    </w:p>
    <w:p w14:paraId="30AA26B7">
      <w:pPr>
        <w:spacing w:before="150" w:after="150"/>
        <w:rPr>
          <w:rFonts w:hint="eastAsia"/>
        </w:rPr>
      </w:pPr>
      <w:r>
        <w:rPr>
          <w:rFonts w:ascii="宋体" w:hAnsi="宋体" w:eastAsia="宋体" w:cs="宋体"/>
        </w:rPr>
        <w:t xml:space="preserve">B、 二级卫星定位测量控制网的基线平均长度为0.5km </w:t>
      </w:r>
    </w:p>
    <w:p w14:paraId="210FB76A">
      <w:pPr>
        <w:spacing w:before="150" w:after="150"/>
        <w:rPr>
          <w:rFonts w:hint="eastAsia"/>
        </w:rPr>
      </w:pPr>
      <w:r>
        <w:rPr>
          <w:rFonts w:ascii="宋体" w:hAnsi="宋体" w:eastAsia="宋体" w:cs="宋体"/>
        </w:rPr>
        <w:t xml:space="preserve">C、 三等等卫星定位测量控制网的基线平均长度为9km </w:t>
      </w:r>
    </w:p>
    <w:p w14:paraId="5998A25B">
      <w:pPr>
        <w:spacing w:before="150" w:after="150"/>
        <w:rPr>
          <w:rFonts w:hint="eastAsia"/>
        </w:rPr>
      </w:pPr>
      <w:r>
        <w:rPr>
          <w:rFonts w:ascii="宋体" w:hAnsi="宋体" w:eastAsia="宋体" w:cs="宋体"/>
        </w:rPr>
        <w:t xml:space="preserve">D、 二等定位测量控制网的基线平均长度为4.5km </w:t>
      </w:r>
    </w:p>
    <w:p w14:paraId="4326A88A">
      <w:pPr>
        <w:spacing w:before="150" w:after="240"/>
        <w:rPr>
          <w:rFonts w:hint="eastAsia" w:eastAsia="宋体"/>
          <w:color w:val="EE0000"/>
          <w:lang w:eastAsia="zh-CN"/>
        </w:rPr>
      </w:pPr>
    </w:p>
    <w:p w14:paraId="0E9DEF89">
      <w:pPr>
        <w:pStyle w:val="15"/>
        <w:spacing w:before="150" w:after="150"/>
        <w:rPr>
          <w:rFonts w:hint="eastAsia"/>
        </w:rPr>
      </w:pPr>
      <w:r>
        <w:rPr>
          <w:rStyle w:val="14"/>
        </w:rPr>
        <w:t xml:space="preserve">733、根据《数字测绘成果质量检查与验收》,空间参考系的质量子元素包括( )。 </w:t>
      </w:r>
    </w:p>
    <w:p w14:paraId="43433038">
      <w:pPr>
        <w:spacing w:before="150" w:after="150"/>
        <w:rPr>
          <w:rFonts w:hint="eastAsia"/>
        </w:rPr>
      </w:pPr>
      <w:r>
        <w:rPr>
          <w:rFonts w:ascii="宋体" w:hAnsi="宋体" w:eastAsia="宋体" w:cs="宋体"/>
        </w:rPr>
        <w:t xml:space="preserve">A、 大地基准 </w:t>
      </w:r>
    </w:p>
    <w:p w14:paraId="3A5118A9">
      <w:pPr>
        <w:spacing w:before="150" w:after="150"/>
        <w:rPr>
          <w:rFonts w:hint="eastAsia"/>
        </w:rPr>
      </w:pPr>
      <w:r>
        <w:rPr>
          <w:rFonts w:ascii="宋体" w:hAnsi="宋体" w:eastAsia="宋体" w:cs="宋体"/>
        </w:rPr>
        <w:t xml:space="preserve">B、 高程基准 </w:t>
      </w:r>
    </w:p>
    <w:p w14:paraId="7B652565">
      <w:pPr>
        <w:spacing w:before="150" w:after="150"/>
        <w:rPr>
          <w:rFonts w:hint="eastAsia"/>
        </w:rPr>
      </w:pPr>
      <w:r>
        <w:rPr>
          <w:rFonts w:ascii="宋体" w:hAnsi="宋体" w:eastAsia="宋体" w:cs="宋体"/>
        </w:rPr>
        <w:t xml:space="preserve">C、 深度基准 </w:t>
      </w:r>
    </w:p>
    <w:p w14:paraId="2F2AFCD1">
      <w:pPr>
        <w:spacing w:before="150" w:after="150"/>
        <w:rPr>
          <w:rFonts w:hint="eastAsia"/>
        </w:rPr>
      </w:pPr>
      <w:r>
        <w:rPr>
          <w:rFonts w:ascii="宋体" w:hAnsi="宋体" w:eastAsia="宋体" w:cs="宋体"/>
        </w:rPr>
        <w:t xml:space="preserve">D、 地图投影 </w:t>
      </w:r>
    </w:p>
    <w:p w14:paraId="2A04C369">
      <w:pPr>
        <w:spacing w:before="150" w:after="240"/>
        <w:rPr>
          <w:rFonts w:hint="eastAsia" w:eastAsia="宋体"/>
          <w:color w:val="EE0000"/>
          <w:lang w:eastAsia="zh-CN"/>
        </w:rPr>
      </w:pPr>
    </w:p>
    <w:p w14:paraId="587CC6EC">
      <w:pPr>
        <w:pStyle w:val="15"/>
        <w:spacing w:before="150" w:after="150"/>
        <w:rPr>
          <w:rFonts w:hint="eastAsia"/>
        </w:rPr>
      </w:pPr>
      <w:r>
        <w:rPr>
          <w:rStyle w:val="14"/>
        </w:rPr>
        <w:t xml:space="preserve">734、根据《水运工程测量质量检验标准》,以下属于施工测量检验项目的是( )。 </w:t>
      </w:r>
    </w:p>
    <w:p w14:paraId="3456AD70">
      <w:pPr>
        <w:spacing w:before="150" w:after="150"/>
        <w:rPr>
          <w:rFonts w:hint="eastAsia"/>
        </w:rPr>
      </w:pPr>
      <w:r>
        <w:rPr>
          <w:rFonts w:ascii="宋体" w:hAnsi="宋体" w:eastAsia="宋体" w:cs="宋体"/>
        </w:rPr>
        <w:t xml:space="preserve">A、 施工平面控制测量 </w:t>
      </w:r>
    </w:p>
    <w:p w14:paraId="77DD8925">
      <w:pPr>
        <w:spacing w:before="150" w:after="150"/>
        <w:rPr>
          <w:rFonts w:hint="eastAsia"/>
        </w:rPr>
      </w:pPr>
      <w:r>
        <w:rPr>
          <w:rFonts w:ascii="宋体" w:hAnsi="宋体" w:eastAsia="宋体" w:cs="宋体"/>
        </w:rPr>
        <w:t xml:space="preserve">B、 施工高程控制测量 </w:t>
      </w:r>
    </w:p>
    <w:p w14:paraId="5CC43F27">
      <w:pPr>
        <w:spacing w:before="150" w:after="150"/>
        <w:rPr>
          <w:rFonts w:hint="eastAsia"/>
        </w:rPr>
      </w:pPr>
      <w:r>
        <w:rPr>
          <w:rFonts w:ascii="宋体" w:hAnsi="宋体" w:eastAsia="宋体" w:cs="宋体"/>
        </w:rPr>
        <w:t xml:space="preserve">C、 施工标志测设、施工放样 </w:t>
      </w:r>
    </w:p>
    <w:p w14:paraId="338A7FF3">
      <w:pPr>
        <w:spacing w:before="150" w:after="150"/>
        <w:rPr>
          <w:rFonts w:hint="eastAsia"/>
        </w:rPr>
      </w:pPr>
      <w:r>
        <w:rPr>
          <w:rFonts w:ascii="宋体" w:hAnsi="宋体" w:eastAsia="宋体" w:cs="宋体"/>
        </w:rPr>
        <w:t xml:space="preserve">D、 工前地形测量或浚前水深测量 </w:t>
      </w:r>
    </w:p>
    <w:p w14:paraId="48A87F72">
      <w:pPr>
        <w:spacing w:before="150" w:after="240"/>
        <w:rPr>
          <w:rFonts w:hint="eastAsia" w:eastAsia="宋体"/>
          <w:color w:val="EE0000"/>
          <w:lang w:eastAsia="zh-CN"/>
        </w:rPr>
      </w:pPr>
    </w:p>
    <w:p w14:paraId="18988CBE">
      <w:pPr>
        <w:pStyle w:val="15"/>
        <w:spacing w:before="150" w:after="150"/>
        <w:rPr>
          <w:rFonts w:hint="eastAsia"/>
        </w:rPr>
      </w:pPr>
      <w:r>
        <w:rPr>
          <w:rStyle w:val="14"/>
        </w:rPr>
        <w:t xml:space="preserve">735、( )GPS控制网的布设可采用快速静态定位测量的方法。 </w:t>
      </w:r>
    </w:p>
    <w:p w14:paraId="5E92986E">
      <w:pPr>
        <w:spacing w:before="150" w:after="150"/>
        <w:rPr>
          <w:rFonts w:hint="eastAsia"/>
        </w:rPr>
      </w:pPr>
      <w:r>
        <w:rPr>
          <w:rFonts w:ascii="宋体" w:hAnsi="宋体" w:eastAsia="宋体" w:cs="宋体"/>
        </w:rPr>
        <w:t xml:space="preserve">A、 A级 </w:t>
      </w:r>
    </w:p>
    <w:p w14:paraId="640B1EF6">
      <w:pPr>
        <w:spacing w:before="150" w:after="150"/>
        <w:rPr>
          <w:rFonts w:hint="eastAsia"/>
        </w:rPr>
      </w:pPr>
      <w:r>
        <w:rPr>
          <w:rFonts w:ascii="宋体" w:hAnsi="宋体" w:eastAsia="宋体" w:cs="宋体"/>
        </w:rPr>
        <w:t xml:space="preserve">B、 B级 </w:t>
      </w:r>
    </w:p>
    <w:p w14:paraId="21C3E2D1">
      <w:pPr>
        <w:spacing w:before="150" w:after="150"/>
        <w:rPr>
          <w:rFonts w:hint="eastAsia"/>
        </w:rPr>
      </w:pPr>
      <w:r>
        <w:rPr>
          <w:rFonts w:ascii="宋体" w:hAnsi="宋体" w:eastAsia="宋体" w:cs="宋体"/>
        </w:rPr>
        <w:t xml:space="preserve">C、 C级 </w:t>
      </w:r>
    </w:p>
    <w:p w14:paraId="3F81EE63">
      <w:pPr>
        <w:spacing w:before="150" w:after="150"/>
        <w:rPr>
          <w:rFonts w:hint="eastAsia"/>
        </w:rPr>
      </w:pPr>
      <w:r>
        <w:rPr>
          <w:rFonts w:ascii="宋体" w:hAnsi="宋体" w:eastAsia="宋体" w:cs="宋体"/>
        </w:rPr>
        <w:t xml:space="preserve">D、 D级 </w:t>
      </w:r>
    </w:p>
    <w:p w14:paraId="01E0EBE3">
      <w:pPr>
        <w:spacing w:before="150" w:after="240"/>
        <w:rPr>
          <w:rFonts w:hint="eastAsia" w:eastAsia="宋体"/>
          <w:color w:val="EE0000"/>
          <w:lang w:eastAsia="zh-CN"/>
        </w:rPr>
      </w:pPr>
    </w:p>
    <w:p w14:paraId="3549483E">
      <w:pPr>
        <w:pStyle w:val="15"/>
        <w:spacing w:before="150" w:after="150"/>
        <w:rPr>
          <w:rFonts w:hint="eastAsia"/>
        </w:rPr>
      </w:pPr>
      <w:r>
        <w:rPr>
          <w:rStyle w:val="14"/>
        </w:rPr>
        <w:t xml:space="preserve">736、根据《GB 50026-2020工程测量标准》,场区平面控制网应根据工程规模和工程需要分级布设,以下说法正确的是( )。 </w:t>
      </w:r>
    </w:p>
    <w:p w14:paraId="2982CC5A">
      <w:pPr>
        <w:spacing w:before="150" w:after="150"/>
        <w:rPr>
          <w:rFonts w:hint="eastAsia"/>
        </w:rPr>
      </w:pPr>
      <w:r>
        <w:rPr>
          <w:rFonts w:ascii="宋体" w:hAnsi="宋体" w:eastAsia="宋体" w:cs="宋体"/>
        </w:rPr>
        <w:t xml:space="preserve">A、 对于建筑场地大于1km²的工程项目或重要工业区,应建立一级及以上精度等级的平面控制网 </w:t>
      </w:r>
    </w:p>
    <w:p w14:paraId="47E69CDD">
      <w:pPr>
        <w:spacing w:before="150" w:after="150"/>
        <w:rPr>
          <w:rFonts w:hint="eastAsia"/>
        </w:rPr>
      </w:pPr>
      <w:r>
        <w:rPr>
          <w:rFonts w:ascii="宋体" w:hAnsi="宋体" w:eastAsia="宋体" w:cs="宋体"/>
        </w:rPr>
        <w:t xml:space="preserve">B、 对于建筑场地大于2km²的工程项目或重要工业区,应建立一级及以上精度等级的平面控制网 </w:t>
      </w:r>
    </w:p>
    <w:p w14:paraId="587BCCCC">
      <w:pPr>
        <w:spacing w:before="150" w:after="150"/>
        <w:rPr>
          <w:rFonts w:hint="eastAsia"/>
        </w:rPr>
      </w:pPr>
      <w:r>
        <w:rPr>
          <w:rFonts w:ascii="宋体" w:hAnsi="宋体" w:eastAsia="宋体" w:cs="宋体"/>
        </w:rPr>
        <w:t xml:space="preserve">C、 对于场地面积小于2km²的工程项目或一般建筑区,可建立二级精度的平面控制网 </w:t>
      </w:r>
    </w:p>
    <w:p w14:paraId="73D2BCEA">
      <w:pPr>
        <w:spacing w:before="150" w:after="150"/>
        <w:rPr>
          <w:rFonts w:hint="eastAsia"/>
        </w:rPr>
      </w:pPr>
      <w:r>
        <w:rPr>
          <w:rFonts w:ascii="宋体" w:hAnsi="宋体" w:eastAsia="宋体" w:cs="宋体"/>
        </w:rPr>
        <w:t xml:space="preserve">D、 对于场地面积小于1km²的工程项目或一般建筑区,可建立二级精度的平面控制网 </w:t>
      </w:r>
    </w:p>
    <w:p w14:paraId="0743FAC4">
      <w:pPr>
        <w:spacing w:before="150" w:after="240"/>
        <w:rPr>
          <w:rFonts w:hint="eastAsia" w:eastAsia="宋体"/>
          <w:color w:val="EE0000"/>
          <w:lang w:eastAsia="zh-CN"/>
        </w:rPr>
      </w:pPr>
    </w:p>
    <w:p w14:paraId="3583D6AA">
      <w:pPr>
        <w:pStyle w:val="15"/>
        <w:spacing w:before="150" w:after="150"/>
        <w:rPr>
          <w:rFonts w:hint="eastAsia"/>
        </w:rPr>
      </w:pPr>
      <w:r>
        <w:rPr>
          <w:rStyle w:val="14"/>
        </w:rPr>
        <w:t xml:space="preserve">737、根据《GB 50026-2020工程测量标准》,关于建筑物施工平面控制网的建立,以下说法正确的是( )。 </w:t>
      </w:r>
    </w:p>
    <w:p w14:paraId="6C15DE7D">
      <w:pPr>
        <w:spacing w:before="150" w:after="150"/>
        <w:rPr>
          <w:rFonts w:hint="eastAsia"/>
        </w:rPr>
      </w:pPr>
      <w:r>
        <w:rPr>
          <w:rFonts w:ascii="宋体" w:hAnsi="宋体" w:eastAsia="宋体" w:cs="宋体"/>
        </w:rPr>
        <w:t xml:space="preserve">A、 控制点应选在相互通视的稳固地段,便于观测、保存、施工放样的地方 </w:t>
      </w:r>
    </w:p>
    <w:p w14:paraId="1F2237BB">
      <w:pPr>
        <w:spacing w:before="150" w:after="150"/>
        <w:rPr>
          <w:rFonts w:hint="eastAsia"/>
        </w:rPr>
      </w:pPr>
      <w:r>
        <w:rPr>
          <w:rFonts w:ascii="宋体" w:hAnsi="宋体" w:eastAsia="宋体" w:cs="宋体"/>
        </w:rPr>
        <w:t xml:space="preserve">B、 控制网加密的指示桩应远离建筑物行列线 </w:t>
      </w:r>
    </w:p>
    <w:p w14:paraId="60E17A3B">
      <w:pPr>
        <w:spacing w:before="150" w:after="150"/>
        <w:rPr>
          <w:rFonts w:hint="eastAsia"/>
        </w:rPr>
      </w:pPr>
      <w:r>
        <w:rPr>
          <w:rFonts w:ascii="宋体" w:hAnsi="宋体" w:eastAsia="宋体" w:cs="宋体"/>
        </w:rPr>
        <w:t xml:space="preserve">C、 控制网加密的指示桩宜选在主要设备中心线方向上,主要的控制网点和主要设备中心线端点应埋设固定标桩 </w:t>
      </w:r>
    </w:p>
    <w:p w14:paraId="3247F857">
      <w:pPr>
        <w:spacing w:before="150" w:after="150"/>
        <w:rPr>
          <w:rFonts w:hint="eastAsia"/>
        </w:rPr>
      </w:pPr>
      <w:r>
        <w:rPr>
          <w:rFonts w:ascii="宋体" w:hAnsi="宋体" w:eastAsia="宋体" w:cs="宋体"/>
        </w:rPr>
        <w:t xml:space="preserve">D、 控制网轴线起始点的定位误差不应大于30mm,两建筑物(厂房)间有联动关系时,不应大于20mm,定位点不得少于3个 </w:t>
      </w:r>
    </w:p>
    <w:p w14:paraId="31D39117">
      <w:pPr>
        <w:spacing w:before="150" w:after="240"/>
        <w:rPr>
          <w:rFonts w:hint="eastAsia" w:eastAsia="宋体"/>
          <w:color w:val="EE0000"/>
          <w:lang w:eastAsia="zh-CN"/>
        </w:rPr>
      </w:pPr>
    </w:p>
    <w:p w14:paraId="3F23C6E3">
      <w:pPr>
        <w:pStyle w:val="15"/>
        <w:spacing w:before="150" w:after="150"/>
        <w:rPr>
          <w:rFonts w:hint="eastAsia"/>
        </w:rPr>
      </w:pPr>
      <w:r>
        <w:rPr>
          <w:rStyle w:val="14"/>
        </w:rPr>
        <w:t xml:space="preserve">738、用RTK技术施测的控制点成果应进行100%的内业检查和不少于总点数10%的外业检测,说法正确的是( )。 </w:t>
      </w:r>
    </w:p>
    <w:p w14:paraId="2DA2DCA3">
      <w:pPr>
        <w:spacing w:before="150" w:after="150"/>
        <w:rPr>
          <w:rFonts w:hint="eastAsia"/>
        </w:rPr>
      </w:pPr>
      <w:r>
        <w:rPr>
          <w:rFonts w:ascii="宋体" w:hAnsi="宋体" w:eastAsia="宋体" w:cs="宋体"/>
        </w:rPr>
        <w:t xml:space="preserve">A、 平面控制点外业检测可采用相应等级的卫星定位静态(快速静态)技术测定坐标 </w:t>
      </w:r>
    </w:p>
    <w:p w14:paraId="2365E0DE">
      <w:pPr>
        <w:spacing w:before="150" w:after="150"/>
        <w:rPr>
          <w:rFonts w:hint="eastAsia"/>
        </w:rPr>
      </w:pPr>
      <w:r>
        <w:rPr>
          <w:rFonts w:ascii="宋体" w:hAnsi="宋体" w:eastAsia="宋体" w:cs="宋体"/>
        </w:rPr>
        <w:t xml:space="preserve">B、 平面控制点外业检测可采用全站仪测量边长和角度等方法 </w:t>
      </w:r>
    </w:p>
    <w:p w14:paraId="47782BDB">
      <w:pPr>
        <w:spacing w:before="150" w:after="150"/>
        <w:rPr>
          <w:rFonts w:hint="eastAsia"/>
        </w:rPr>
      </w:pPr>
      <w:r>
        <w:rPr>
          <w:rFonts w:ascii="宋体" w:hAnsi="宋体" w:eastAsia="宋体" w:cs="宋体"/>
        </w:rPr>
        <w:t xml:space="preserve">C、 高程控制点外业检测可采用相应等级的三角高程方法 </w:t>
      </w:r>
    </w:p>
    <w:p w14:paraId="395E10F5">
      <w:pPr>
        <w:spacing w:before="150" w:after="150"/>
        <w:rPr>
          <w:rFonts w:hint="eastAsia"/>
        </w:rPr>
      </w:pPr>
      <w:r>
        <w:rPr>
          <w:rFonts w:ascii="宋体" w:hAnsi="宋体" w:eastAsia="宋体" w:cs="宋体"/>
        </w:rPr>
        <w:t xml:space="preserve">D、 高程控制点外业检测可采用相应等级的几何水准测量等方法 </w:t>
      </w:r>
    </w:p>
    <w:p w14:paraId="6116AE34">
      <w:pPr>
        <w:spacing w:before="150" w:after="240"/>
        <w:rPr>
          <w:rFonts w:hint="eastAsia" w:eastAsia="宋体"/>
          <w:color w:val="EE0000"/>
          <w:lang w:eastAsia="zh-CN"/>
        </w:rPr>
      </w:pPr>
    </w:p>
    <w:p w14:paraId="7FF1BE47">
      <w:pPr>
        <w:pStyle w:val="15"/>
        <w:spacing w:before="150" w:after="150"/>
        <w:rPr>
          <w:rFonts w:hint="eastAsia"/>
        </w:rPr>
      </w:pPr>
      <w:r>
        <w:rPr>
          <w:rStyle w:val="14"/>
        </w:rPr>
        <w:t xml:space="preserve">739、下列关于GPS控制测量的叙述,正确的有( )。 </w:t>
      </w:r>
    </w:p>
    <w:p w14:paraId="0FA79D49">
      <w:pPr>
        <w:spacing w:before="150" w:after="150"/>
        <w:rPr>
          <w:rFonts w:hint="eastAsia"/>
        </w:rPr>
      </w:pPr>
      <w:r>
        <w:rPr>
          <w:rFonts w:ascii="宋体" w:hAnsi="宋体" w:eastAsia="宋体" w:cs="宋体"/>
        </w:rPr>
        <w:t xml:space="preserve">A、 现在,大地控制测量和大部分工程控制测量基本上都用GPS接收机来完成 </w:t>
      </w:r>
    </w:p>
    <w:p w14:paraId="1C03AE3D">
      <w:pPr>
        <w:spacing w:before="150" w:after="150"/>
        <w:rPr>
          <w:rFonts w:hint="eastAsia"/>
        </w:rPr>
      </w:pPr>
      <w:r>
        <w:rPr>
          <w:rFonts w:ascii="宋体" w:hAnsi="宋体" w:eastAsia="宋体" w:cs="宋体"/>
        </w:rPr>
        <w:t xml:space="preserve">B、 AA级GPS控制网是建立地心参考框架的基础 </w:t>
      </w:r>
    </w:p>
    <w:p w14:paraId="7B0B04FC">
      <w:pPr>
        <w:spacing w:before="150" w:after="150"/>
        <w:rPr>
          <w:rFonts w:hint="eastAsia"/>
        </w:rPr>
      </w:pPr>
      <w:r>
        <w:rPr>
          <w:rFonts w:ascii="宋体" w:hAnsi="宋体" w:eastAsia="宋体" w:cs="宋体"/>
        </w:rPr>
        <w:t xml:space="preserve">C、 《全球定位系统城市测量技术规程》规定GPS网按相邻点的平均距离和精度划分为三、四等和一级、二级 </w:t>
      </w:r>
    </w:p>
    <w:p w14:paraId="1706F6F9">
      <w:pPr>
        <w:spacing w:before="150" w:after="150"/>
        <w:rPr>
          <w:rFonts w:hint="eastAsia"/>
        </w:rPr>
      </w:pPr>
      <w:r>
        <w:rPr>
          <w:rFonts w:ascii="宋体" w:hAnsi="宋体" w:eastAsia="宋体" w:cs="宋体"/>
        </w:rPr>
        <w:t xml:space="preserve">D、 《全球定位系统城市测量技术规程》规定在布网时可以逐级布设、越级布设或布设同级全面网 </w:t>
      </w:r>
    </w:p>
    <w:p w14:paraId="56F0D00A">
      <w:pPr>
        <w:spacing w:before="150" w:after="240"/>
        <w:rPr>
          <w:rFonts w:hint="eastAsia" w:eastAsia="宋体"/>
          <w:color w:val="EE0000"/>
          <w:lang w:eastAsia="zh-CN"/>
        </w:rPr>
      </w:pPr>
    </w:p>
    <w:p w14:paraId="5B301822">
      <w:pPr>
        <w:pStyle w:val="15"/>
        <w:spacing w:before="150" w:after="150"/>
        <w:rPr>
          <w:rFonts w:hint="eastAsia"/>
        </w:rPr>
      </w:pPr>
      <w:r>
        <w:rPr>
          <w:rStyle w:val="14"/>
        </w:rPr>
        <w:t xml:space="preserve">740、根据《GB 50026-2020工程测量标准》,以下关于卫星定位高程控制测量说法正确的是( )。 </w:t>
      </w:r>
    </w:p>
    <w:p w14:paraId="3E9C3D6E">
      <w:pPr>
        <w:spacing w:before="150" w:after="150"/>
        <w:rPr>
          <w:rFonts w:hint="eastAsia"/>
        </w:rPr>
      </w:pPr>
      <w:r>
        <w:rPr>
          <w:rFonts w:ascii="宋体" w:hAnsi="宋体" w:eastAsia="宋体" w:cs="宋体"/>
        </w:rPr>
        <w:t xml:space="preserve">A、 卫星定位高程测量可适用于五等高程测量 </w:t>
      </w:r>
    </w:p>
    <w:p w14:paraId="66C6F78E">
      <w:pPr>
        <w:spacing w:before="150" w:after="150"/>
        <w:rPr>
          <w:rFonts w:hint="eastAsia"/>
        </w:rPr>
      </w:pPr>
      <w:r>
        <w:rPr>
          <w:rFonts w:ascii="宋体" w:hAnsi="宋体" w:eastAsia="宋体" w:cs="宋体"/>
        </w:rPr>
        <w:t xml:space="preserve">B、 卫星定位高程测量作业宜与平面控制测量一起进行 </w:t>
      </w:r>
    </w:p>
    <w:p w14:paraId="33CDCD3F">
      <w:pPr>
        <w:spacing w:before="150" w:after="150"/>
        <w:rPr>
          <w:rFonts w:hint="eastAsia"/>
        </w:rPr>
      </w:pPr>
      <w:r>
        <w:rPr>
          <w:rFonts w:ascii="宋体" w:hAnsi="宋体" w:eastAsia="宋体" w:cs="宋体"/>
        </w:rPr>
        <w:t xml:space="preserve">C、 卫星定位高程网宜与四等或四等以上的水准点联测,联测的高程点宜分布在测区的四周和中央 </w:t>
      </w:r>
    </w:p>
    <w:p w14:paraId="7E95A5D2">
      <w:pPr>
        <w:spacing w:before="150" w:after="150"/>
        <w:rPr>
          <w:rFonts w:hint="eastAsia"/>
        </w:rPr>
      </w:pPr>
      <w:r>
        <w:rPr>
          <w:rFonts w:ascii="宋体" w:hAnsi="宋体" w:eastAsia="宋体" w:cs="宋体"/>
        </w:rPr>
        <w:t xml:space="preserve">D、 对于地形平坦的小测区,宜采用曲面拟合模型或采用分区拟合的方法进行 </w:t>
      </w:r>
    </w:p>
    <w:p w14:paraId="02E46E48">
      <w:pPr>
        <w:spacing w:before="150" w:after="240"/>
        <w:rPr>
          <w:rFonts w:hint="eastAsia" w:eastAsia="宋体"/>
          <w:color w:val="EE0000"/>
          <w:lang w:eastAsia="zh-CN"/>
        </w:rPr>
      </w:pPr>
    </w:p>
    <w:p w14:paraId="4C02CE53">
      <w:pPr>
        <w:pStyle w:val="15"/>
        <w:spacing w:before="150" w:after="150"/>
        <w:rPr>
          <w:rFonts w:hint="eastAsia"/>
        </w:rPr>
      </w:pPr>
      <w:r>
        <w:rPr>
          <w:rStyle w:val="14"/>
        </w:rPr>
        <w:t xml:space="preserve">741、下列关于RTK高程控制点测量的主要技术要求，说法正确的是( )。 </w:t>
      </w:r>
    </w:p>
    <w:p w14:paraId="4363EAC8">
      <w:pPr>
        <w:spacing w:before="150" w:after="150"/>
        <w:rPr>
          <w:rFonts w:hint="eastAsia"/>
        </w:rPr>
      </w:pPr>
      <w:r>
        <w:rPr>
          <w:rFonts w:ascii="宋体" w:hAnsi="宋体" w:eastAsia="宋体" w:cs="宋体"/>
        </w:rPr>
        <w:t xml:space="preserve">A、 大地高中误差≤±3cm </w:t>
      </w:r>
    </w:p>
    <w:p w14:paraId="7118C3E5">
      <w:pPr>
        <w:spacing w:before="150" w:after="150"/>
        <w:rPr>
          <w:rFonts w:hint="eastAsia"/>
        </w:rPr>
      </w:pPr>
      <w:r>
        <w:rPr>
          <w:rFonts w:ascii="宋体" w:hAnsi="宋体" w:eastAsia="宋体" w:cs="宋体"/>
        </w:rPr>
        <w:t xml:space="preserve">B、 高程控制点与基准站的距离≤5km </w:t>
      </w:r>
    </w:p>
    <w:p w14:paraId="68C683E7">
      <w:pPr>
        <w:spacing w:before="150" w:after="150"/>
        <w:rPr>
          <w:rFonts w:hint="eastAsia"/>
        </w:rPr>
      </w:pPr>
      <w:r>
        <w:rPr>
          <w:rFonts w:ascii="宋体" w:hAnsi="宋体" w:eastAsia="宋体" w:cs="宋体"/>
        </w:rPr>
        <w:t xml:space="preserve">C、 观测次数≥3 </w:t>
      </w:r>
    </w:p>
    <w:p w14:paraId="6875449E">
      <w:pPr>
        <w:spacing w:before="150" w:after="150"/>
        <w:rPr>
          <w:rFonts w:hint="eastAsia"/>
        </w:rPr>
      </w:pPr>
      <w:r>
        <w:rPr>
          <w:rFonts w:ascii="宋体" w:hAnsi="宋体" w:eastAsia="宋体" w:cs="宋体"/>
        </w:rPr>
        <w:t xml:space="preserve">D、 起算点等级在四等及以上水准 </w:t>
      </w:r>
    </w:p>
    <w:p w14:paraId="016243F5">
      <w:pPr>
        <w:spacing w:before="150" w:after="240"/>
        <w:rPr>
          <w:rFonts w:hint="eastAsia" w:eastAsia="宋体"/>
          <w:color w:val="EE0000"/>
          <w:lang w:eastAsia="zh-CN"/>
        </w:rPr>
      </w:pPr>
    </w:p>
    <w:p w14:paraId="45F1427F">
      <w:pPr>
        <w:pStyle w:val="15"/>
        <w:spacing w:before="150" w:after="150"/>
        <w:rPr>
          <w:rFonts w:hint="eastAsia"/>
        </w:rPr>
      </w:pPr>
      <w:r>
        <w:rPr>
          <w:rStyle w:val="14"/>
        </w:rPr>
        <w:t xml:space="preserve">742、根据《水运工程测量质量检验标准》规定,下列属于平面控制测量质量严重缺陷的内容有( )。 </w:t>
      </w:r>
    </w:p>
    <w:p w14:paraId="60040656">
      <w:pPr>
        <w:spacing w:before="150" w:after="150"/>
        <w:rPr>
          <w:rFonts w:hint="eastAsia"/>
        </w:rPr>
      </w:pPr>
      <w:r>
        <w:rPr>
          <w:rFonts w:ascii="宋体" w:hAnsi="宋体" w:eastAsia="宋体" w:cs="宋体"/>
        </w:rPr>
        <w:t xml:space="preserve">A、 每有1/3的控制点观测条件不符合规范要求 </w:t>
      </w:r>
    </w:p>
    <w:p w14:paraId="35CBB9A8">
      <w:pPr>
        <w:spacing w:before="150" w:after="150"/>
        <w:rPr>
          <w:rFonts w:hint="eastAsia"/>
        </w:rPr>
      </w:pPr>
      <w:r>
        <w:rPr>
          <w:rFonts w:ascii="宋体" w:hAnsi="宋体" w:eastAsia="宋体" w:cs="宋体"/>
        </w:rPr>
        <w:t xml:space="preserve">B、 平差计算成果无验算资料 </w:t>
      </w:r>
    </w:p>
    <w:p w14:paraId="69F2B193">
      <w:pPr>
        <w:spacing w:before="150" w:after="150"/>
        <w:rPr>
          <w:rFonts w:hint="eastAsia"/>
        </w:rPr>
      </w:pPr>
      <w:r>
        <w:rPr>
          <w:rFonts w:ascii="宋体" w:hAnsi="宋体" w:eastAsia="宋体" w:cs="宋体"/>
        </w:rPr>
        <w:t xml:space="preserve">C、 三角形闭合差超限引起测角中误差超限坐标系统使用错误 </w:t>
      </w:r>
    </w:p>
    <w:p w14:paraId="0418F9B8">
      <w:pPr>
        <w:spacing w:before="150" w:after="150"/>
        <w:rPr>
          <w:rFonts w:hint="eastAsia"/>
        </w:rPr>
      </w:pPr>
      <w:r>
        <w:rPr>
          <w:rFonts w:ascii="宋体" w:hAnsi="宋体" w:eastAsia="宋体" w:cs="宋体"/>
        </w:rPr>
        <w:t xml:space="preserve">D、 坐标系统使用错误 </w:t>
      </w:r>
    </w:p>
    <w:p w14:paraId="3FB32EDB">
      <w:pPr>
        <w:spacing w:before="150" w:after="240"/>
        <w:rPr>
          <w:rFonts w:hint="eastAsia" w:eastAsia="宋体"/>
          <w:color w:val="EE0000"/>
          <w:lang w:eastAsia="zh-CN"/>
        </w:rPr>
      </w:pPr>
    </w:p>
    <w:p w14:paraId="11DC6E1B">
      <w:pPr>
        <w:pStyle w:val="15"/>
        <w:spacing w:before="150" w:after="150"/>
        <w:rPr>
          <w:rFonts w:hint="eastAsia"/>
        </w:rPr>
      </w:pPr>
      <w:r>
        <w:rPr>
          <w:rStyle w:val="14"/>
        </w:rPr>
        <w:t xml:space="preserve">743、根据《GB 50026-2020工程测量标准》规定,下列对三、四等导线测量的导线全长相对闭合差的描述正确的是( )。 </w:t>
      </w:r>
    </w:p>
    <w:p w14:paraId="15B46B1D">
      <w:pPr>
        <w:spacing w:before="150" w:after="150"/>
        <w:rPr>
          <w:rFonts w:hint="eastAsia"/>
        </w:rPr>
      </w:pPr>
      <w:r>
        <w:rPr>
          <w:rFonts w:ascii="宋体" w:hAnsi="宋体" w:eastAsia="宋体" w:cs="宋体"/>
        </w:rPr>
        <w:t xml:space="preserve">A、 三等导线测量导线全长相对闭合差应≤1/55000 </w:t>
      </w:r>
    </w:p>
    <w:p w14:paraId="223D8C8A">
      <w:pPr>
        <w:spacing w:before="150" w:after="150"/>
        <w:rPr>
          <w:rFonts w:hint="eastAsia"/>
        </w:rPr>
      </w:pPr>
      <w:r>
        <w:rPr>
          <w:rFonts w:ascii="宋体" w:hAnsi="宋体" w:eastAsia="宋体" w:cs="宋体"/>
        </w:rPr>
        <w:t xml:space="preserve">B、 三等导线测量导线全长相对闭合差应≤1/50000 </w:t>
      </w:r>
    </w:p>
    <w:p w14:paraId="0FAA5347">
      <w:pPr>
        <w:spacing w:before="150" w:after="150"/>
        <w:rPr>
          <w:rFonts w:hint="eastAsia"/>
        </w:rPr>
      </w:pPr>
      <w:r>
        <w:rPr>
          <w:rFonts w:ascii="宋体" w:hAnsi="宋体" w:eastAsia="宋体" w:cs="宋体"/>
        </w:rPr>
        <w:t xml:space="preserve">C、 四等导线测量导线全长相对闭合差应≤1/40000 </w:t>
      </w:r>
    </w:p>
    <w:p w14:paraId="4622FD07">
      <w:pPr>
        <w:spacing w:before="150" w:after="150"/>
        <w:rPr>
          <w:rFonts w:hint="eastAsia"/>
        </w:rPr>
      </w:pPr>
      <w:r>
        <w:rPr>
          <w:rFonts w:ascii="宋体" w:hAnsi="宋体" w:eastAsia="宋体" w:cs="宋体"/>
        </w:rPr>
        <w:t xml:space="preserve">D、 四等导线测量导线全长相对闭合差应≤1/35000 </w:t>
      </w:r>
    </w:p>
    <w:p w14:paraId="6D8D7049">
      <w:pPr>
        <w:spacing w:before="150" w:after="240"/>
        <w:rPr>
          <w:rFonts w:hint="eastAsia" w:eastAsia="宋体"/>
          <w:color w:val="EE0000"/>
          <w:lang w:eastAsia="zh-CN"/>
        </w:rPr>
      </w:pPr>
    </w:p>
    <w:p w14:paraId="5B6C3550">
      <w:pPr>
        <w:pStyle w:val="15"/>
        <w:spacing w:before="150" w:after="150"/>
        <w:rPr>
          <w:rFonts w:hint="eastAsia"/>
        </w:rPr>
      </w:pPr>
      <w:r>
        <w:rPr>
          <w:rStyle w:val="14"/>
        </w:rPr>
        <w:t xml:space="preserve">744、根据《GB 50026-2020工程测量标准》,下列对导线网布设的规定描述正确的是( )。 </w:t>
      </w:r>
    </w:p>
    <w:p w14:paraId="4327A40F">
      <w:pPr>
        <w:spacing w:before="150" w:after="150"/>
        <w:rPr>
          <w:rFonts w:hint="eastAsia"/>
        </w:rPr>
      </w:pPr>
      <w:r>
        <w:rPr>
          <w:rFonts w:ascii="宋体" w:hAnsi="宋体" w:eastAsia="宋体" w:cs="宋体"/>
        </w:rPr>
        <w:t xml:space="preserve">A、 导线网用作测区的首级控制时,应布设成环形网,且宜联测3个已知方向 </w:t>
      </w:r>
    </w:p>
    <w:p w14:paraId="21952F6C">
      <w:pPr>
        <w:spacing w:before="150" w:after="150"/>
        <w:rPr>
          <w:rFonts w:hint="eastAsia"/>
        </w:rPr>
      </w:pPr>
      <w:r>
        <w:rPr>
          <w:rFonts w:ascii="宋体" w:hAnsi="宋体" w:eastAsia="宋体" w:cs="宋体"/>
        </w:rPr>
        <w:t xml:space="preserve">B、 导线网用作测区的首级控制时,应布设成环形网,且宜联测2个已知方向 </w:t>
      </w:r>
    </w:p>
    <w:p w14:paraId="3D4AACA6">
      <w:pPr>
        <w:spacing w:before="150" w:after="150"/>
        <w:rPr>
          <w:rFonts w:hint="eastAsia"/>
        </w:rPr>
      </w:pPr>
      <w:r>
        <w:rPr>
          <w:rFonts w:ascii="宋体" w:hAnsi="宋体" w:eastAsia="宋体" w:cs="宋体"/>
        </w:rPr>
        <w:t xml:space="preserve">C、 加密网可采用单一附合导线或结点导线网形式 </w:t>
      </w:r>
    </w:p>
    <w:p w14:paraId="12C15BD5">
      <w:pPr>
        <w:spacing w:before="150" w:after="150"/>
        <w:rPr>
          <w:rFonts w:hint="eastAsia"/>
        </w:rPr>
      </w:pPr>
      <w:r>
        <w:rPr>
          <w:rFonts w:ascii="宋体" w:hAnsi="宋体" w:eastAsia="宋体" w:cs="宋体"/>
        </w:rPr>
        <w:t xml:space="preserve">D、 结点间或结点与已知点间的导线段宜布设成直伸形状 </w:t>
      </w:r>
    </w:p>
    <w:p w14:paraId="2472367E">
      <w:pPr>
        <w:spacing w:before="150" w:after="240"/>
        <w:rPr>
          <w:rFonts w:hint="eastAsia" w:eastAsia="宋体"/>
          <w:color w:val="EE0000"/>
          <w:lang w:eastAsia="zh-CN"/>
        </w:rPr>
      </w:pPr>
    </w:p>
    <w:p w14:paraId="47AE4C2C">
      <w:pPr>
        <w:pStyle w:val="15"/>
        <w:spacing w:before="150" w:after="150"/>
        <w:rPr>
          <w:rFonts w:hint="eastAsia"/>
        </w:rPr>
      </w:pPr>
      <w:r>
        <w:rPr>
          <w:rStyle w:val="14"/>
        </w:rPr>
        <w:t xml:space="preserve">745、根据《GB 50026-2020工程测量标准》,导线测量时,当导线长度小于规定长度的1/3时,导线全长的绝对闭合差合格的有( )。 </w:t>
      </w:r>
    </w:p>
    <w:p w14:paraId="75EA9291">
      <w:pPr>
        <w:spacing w:before="150" w:after="150"/>
        <w:rPr>
          <w:rFonts w:hint="eastAsia"/>
        </w:rPr>
      </w:pPr>
      <w:r>
        <w:rPr>
          <w:rFonts w:ascii="宋体" w:hAnsi="宋体" w:eastAsia="宋体" w:cs="宋体"/>
        </w:rPr>
        <w:t xml:space="preserve">A、 0.13m </w:t>
      </w:r>
    </w:p>
    <w:p w14:paraId="40028FC6">
      <w:pPr>
        <w:spacing w:before="150" w:after="150"/>
        <w:rPr>
          <w:rFonts w:hint="eastAsia"/>
        </w:rPr>
      </w:pPr>
      <w:r>
        <w:rPr>
          <w:rFonts w:ascii="宋体" w:hAnsi="宋体" w:eastAsia="宋体" w:cs="宋体"/>
        </w:rPr>
        <w:t xml:space="preserve">B、 0.10m </w:t>
      </w:r>
    </w:p>
    <w:p w14:paraId="3BD1A429">
      <w:pPr>
        <w:spacing w:before="150" w:after="150"/>
        <w:rPr>
          <w:rFonts w:hint="eastAsia"/>
        </w:rPr>
      </w:pPr>
      <w:r>
        <w:rPr>
          <w:rFonts w:ascii="宋体" w:hAnsi="宋体" w:eastAsia="宋体" w:cs="宋体"/>
        </w:rPr>
        <w:t xml:space="preserve">C、 0.15m </w:t>
      </w:r>
    </w:p>
    <w:p w14:paraId="14A3A03B">
      <w:pPr>
        <w:spacing w:before="150" w:after="150"/>
        <w:rPr>
          <w:rFonts w:hint="eastAsia"/>
        </w:rPr>
      </w:pPr>
      <w:r>
        <w:rPr>
          <w:rFonts w:ascii="宋体" w:hAnsi="宋体" w:eastAsia="宋体" w:cs="宋体"/>
        </w:rPr>
        <w:t xml:space="preserve">D、 0.08m </w:t>
      </w:r>
    </w:p>
    <w:p w14:paraId="0CDC70CB">
      <w:pPr>
        <w:spacing w:before="150" w:after="240"/>
        <w:rPr>
          <w:rFonts w:hint="eastAsia" w:eastAsia="宋体"/>
          <w:color w:val="EE0000"/>
          <w:lang w:eastAsia="zh-CN"/>
        </w:rPr>
      </w:pPr>
    </w:p>
    <w:p w14:paraId="371E5773">
      <w:pPr>
        <w:pStyle w:val="15"/>
        <w:spacing w:before="150" w:after="150"/>
        <w:rPr>
          <w:rFonts w:hint="eastAsia"/>
        </w:rPr>
      </w:pPr>
      <w:r>
        <w:rPr>
          <w:rStyle w:val="14"/>
        </w:rPr>
        <w:t xml:space="preserve">746、根据《GB 50026-2020工程测量标准》规定,下列关于导线点点位的选定描述正确的是( )。 </w:t>
      </w:r>
    </w:p>
    <w:p w14:paraId="63D4C6E4">
      <w:pPr>
        <w:spacing w:before="150" w:after="150"/>
        <w:rPr>
          <w:rFonts w:hint="eastAsia"/>
        </w:rPr>
      </w:pPr>
      <w:r>
        <w:rPr>
          <w:rFonts w:ascii="宋体" w:hAnsi="宋体" w:eastAsia="宋体" w:cs="宋体"/>
        </w:rPr>
        <w:t xml:space="preserve">A、 点位应选在稳固地段,视野应开阔且方便加密、扩展和寻找 </w:t>
      </w:r>
    </w:p>
    <w:p w14:paraId="60ADBB84">
      <w:pPr>
        <w:spacing w:before="150" w:after="150"/>
        <w:rPr>
          <w:rFonts w:hint="eastAsia"/>
        </w:rPr>
      </w:pPr>
      <w:r>
        <w:rPr>
          <w:rFonts w:ascii="宋体" w:hAnsi="宋体" w:eastAsia="宋体" w:cs="宋体"/>
        </w:rPr>
        <w:t xml:space="preserve">B、 相邻点之间应通视 </w:t>
      </w:r>
    </w:p>
    <w:p w14:paraId="20410361">
      <w:pPr>
        <w:spacing w:before="150" w:after="150"/>
        <w:rPr>
          <w:rFonts w:hint="eastAsia"/>
        </w:rPr>
      </w:pPr>
      <w:r>
        <w:rPr>
          <w:rFonts w:ascii="宋体" w:hAnsi="宋体" w:eastAsia="宋体" w:cs="宋体"/>
        </w:rPr>
        <w:t xml:space="preserve">C、 视线距障碍物的距离,一、二、三级均不宜小于1.5m </w:t>
      </w:r>
    </w:p>
    <w:p w14:paraId="1877929B">
      <w:pPr>
        <w:spacing w:before="150" w:after="150"/>
        <w:rPr>
          <w:rFonts w:hint="eastAsia"/>
        </w:rPr>
      </w:pPr>
      <w:r>
        <w:rPr>
          <w:rFonts w:ascii="宋体" w:hAnsi="宋体" w:eastAsia="宋体" w:cs="宋体"/>
        </w:rPr>
        <w:t xml:space="preserve">D、 当采用电磁波测距时,相邻点之间视线应避开烟囱、散热塔、散热池等发热体及强电磁场 </w:t>
      </w:r>
    </w:p>
    <w:p w14:paraId="36F64CB9">
      <w:pPr>
        <w:spacing w:before="150" w:after="240"/>
        <w:rPr>
          <w:rFonts w:hint="eastAsia" w:eastAsia="宋体"/>
          <w:color w:val="EE0000"/>
          <w:lang w:eastAsia="zh-CN"/>
        </w:rPr>
      </w:pPr>
    </w:p>
    <w:p w14:paraId="738108EC">
      <w:pPr>
        <w:pStyle w:val="15"/>
        <w:spacing w:before="150" w:after="150"/>
        <w:rPr>
          <w:rFonts w:hint="eastAsia"/>
        </w:rPr>
      </w:pPr>
      <w:r>
        <w:rPr>
          <w:rStyle w:val="14"/>
        </w:rPr>
        <w:t xml:space="preserve">747、对某三角形进行5次等精度观测,其真误差(闭合差)为:+4″、+2″、3″、+l″、+5″则该组观测值的精度,说法错误的是( )。 </w:t>
      </w:r>
    </w:p>
    <w:p w14:paraId="11E1DF6E">
      <w:pPr>
        <w:spacing w:before="150" w:after="150"/>
        <w:rPr>
          <w:rFonts w:hint="eastAsia"/>
        </w:rPr>
      </w:pPr>
      <w:r>
        <w:rPr>
          <w:rFonts w:ascii="宋体" w:hAnsi="宋体" w:eastAsia="宋体" w:cs="宋体"/>
        </w:rPr>
        <w:t xml:space="preserve">A、 不相等 </w:t>
      </w:r>
    </w:p>
    <w:p w14:paraId="7A8D4411">
      <w:pPr>
        <w:spacing w:before="150" w:after="150"/>
        <w:rPr>
          <w:rFonts w:hint="eastAsia"/>
        </w:rPr>
      </w:pPr>
      <w:r>
        <w:rPr>
          <w:rFonts w:ascii="宋体" w:hAnsi="宋体" w:eastAsia="宋体" w:cs="宋体"/>
        </w:rPr>
        <w:t xml:space="preserve">B、 相等 </w:t>
      </w:r>
    </w:p>
    <w:p w14:paraId="5FB7E506">
      <w:pPr>
        <w:spacing w:before="150" w:after="150"/>
        <w:rPr>
          <w:rFonts w:hint="eastAsia"/>
        </w:rPr>
      </w:pPr>
      <w:r>
        <w:rPr>
          <w:rFonts w:ascii="宋体" w:hAnsi="宋体" w:eastAsia="宋体" w:cs="宋体"/>
        </w:rPr>
        <w:t xml:space="preserve">C、 最高为+1″ </w:t>
      </w:r>
    </w:p>
    <w:p w14:paraId="15498413">
      <w:pPr>
        <w:spacing w:before="150" w:after="150"/>
        <w:rPr>
          <w:rFonts w:hint="eastAsia"/>
        </w:rPr>
      </w:pPr>
      <w:r>
        <w:rPr>
          <w:rFonts w:ascii="宋体" w:hAnsi="宋体" w:eastAsia="宋体" w:cs="宋体"/>
        </w:rPr>
        <w:t xml:space="preserve">D、 无法确定 </w:t>
      </w:r>
    </w:p>
    <w:p w14:paraId="53675F8E">
      <w:pPr>
        <w:spacing w:before="150" w:after="240"/>
        <w:rPr>
          <w:rFonts w:hint="eastAsia" w:eastAsia="宋体"/>
          <w:color w:val="EE0000"/>
          <w:lang w:eastAsia="zh-CN"/>
        </w:rPr>
      </w:pPr>
    </w:p>
    <w:p w14:paraId="6AA65820">
      <w:pPr>
        <w:pStyle w:val="15"/>
        <w:spacing w:before="150" w:after="150"/>
        <w:rPr>
          <w:rFonts w:hint="eastAsia"/>
        </w:rPr>
      </w:pPr>
      <w:r>
        <w:rPr>
          <w:rStyle w:val="14"/>
        </w:rPr>
        <w:t xml:space="preserve">748、根据《水运工程测量质量检验标准》,平面控制测量检验项目内容应包括( )。 </w:t>
      </w:r>
    </w:p>
    <w:p w14:paraId="6DFA766A">
      <w:pPr>
        <w:spacing w:before="150" w:after="150"/>
        <w:rPr>
          <w:rFonts w:hint="eastAsia"/>
        </w:rPr>
      </w:pPr>
      <w:r>
        <w:rPr>
          <w:rFonts w:ascii="宋体" w:hAnsi="宋体" w:eastAsia="宋体" w:cs="宋体"/>
        </w:rPr>
        <w:t xml:space="preserve">A、 技术设计 </w:t>
      </w:r>
    </w:p>
    <w:p w14:paraId="42EF4228">
      <w:pPr>
        <w:spacing w:before="150" w:after="150"/>
        <w:rPr>
          <w:rFonts w:hint="eastAsia"/>
        </w:rPr>
      </w:pPr>
      <w:r>
        <w:rPr>
          <w:rFonts w:ascii="宋体" w:hAnsi="宋体" w:eastAsia="宋体" w:cs="宋体"/>
        </w:rPr>
        <w:t xml:space="preserve">B、 选点造标埋石 </w:t>
      </w:r>
    </w:p>
    <w:p w14:paraId="7A5FCA22">
      <w:pPr>
        <w:spacing w:before="150" w:after="150"/>
        <w:rPr>
          <w:rFonts w:hint="eastAsia"/>
        </w:rPr>
      </w:pPr>
      <w:r>
        <w:rPr>
          <w:rFonts w:ascii="宋体" w:hAnsi="宋体" w:eastAsia="宋体" w:cs="宋体"/>
        </w:rPr>
        <w:t xml:space="preserve">C、 外业观测 </w:t>
      </w:r>
    </w:p>
    <w:p w14:paraId="544F597D">
      <w:pPr>
        <w:spacing w:before="150" w:after="150"/>
        <w:rPr>
          <w:rFonts w:hint="eastAsia"/>
        </w:rPr>
      </w:pPr>
      <w:r>
        <w:rPr>
          <w:rFonts w:ascii="宋体" w:hAnsi="宋体" w:eastAsia="宋体" w:cs="宋体"/>
        </w:rPr>
        <w:t xml:space="preserve">D、 内业处理 </w:t>
      </w:r>
    </w:p>
    <w:p w14:paraId="6CDE1421">
      <w:pPr>
        <w:spacing w:before="150" w:after="240"/>
        <w:rPr>
          <w:rFonts w:hint="eastAsia" w:eastAsia="宋体"/>
          <w:color w:val="EE0000"/>
          <w:lang w:eastAsia="zh-CN"/>
        </w:rPr>
      </w:pPr>
    </w:p>
    <w:p w14:paraId="27D7AC9F">
      <w:pPr>
        <w:pStyle w:val="15"/>
        <w:spacing w:before="150" w:after="150"/>
        <w:rPr>
          <w:rFonts w:hint="eastAsia"/>
        </w:rPr>
      </w:pPr>
      <w:r>
        <w:rPr>
          <w:rStyle w:val="14"/>
        </w:rPr>
        <w:t xml:space="preserve">749、根据《水运工程测量质量检验标准》,属于平面控制测量外业观测质量检查内容的是( )。 </w:t>
      </w:r>
    </w:p>
    <w:p w14:paraId="0AEF6321">
      <w:pPr>
        <w:spacing w:before="150" w:after="150"/>
        <w:rPr>
          <w:rFonts w:hint="eastAsia"/>
        </w:rPr>
      </w:pPr>
      <w:r>
        <w:rPr>
          <w:rFonts w:ascii="宋体" w:hAnsi="宋体" w:eastAsia="宋体" w:cs="宋体"/>
        </w:rPr>
        <w:t xml:space="preserve">A、 标石规格和埋设质量 </w:t>
      </w:r>
    </w:p>
    <w:p w14:paraId="6FCD7B45">
      <w:pPr>
        <w:spacing w:before="150" w:after="150"/>
        <w:rPr>
          <w:rFonts w:hint="eastAsia"/>
        </w:rPr>
      </w:pPr>
      <w:r>
        <w:rPr>
          <w:rFonts w:ascii="宋体" w:hAnsi="宋体" w:eastAsia="宋体" w:cs="宋体"/>
        </w:rPr>
        <w:t xml:space="preserve">B、 强检仪器的计量检定 </w:t>
      </w:r>
    </w:p>
    <w:p w14:paraId="5145DB2B">
      <w:pPr>
        <w:spacing w:before="150" w:after="150"/>
        <w:rPr>
          <w:rFonts w:hint="eastAsia"/>
        </w:rPr>
      </w:pPr>
      <w:r>
        <w:rPr>
          <w:rFonts w:ascii="宋体" w:hAnsi="宋体" w:eastAsia="宋体" w:cs="宋体"/>
        </w:rPr>
        <w:t xml:space="preserve">C、 水平角、天顶距观测方法 </w:t>
      </w:r>
    </w:p>
    <w:p w14:paraId="69DA3B01">
      <w:pPr>
        <w:spacing w:before="150" w:after="150"/>
        <w:rPr>
          <w:rFonts w:hint="eastAsia"/>
        </w:rPr>
      </w:pPr>
      <w:r>
        <w:rPr>
          <w:rFonts w:ascii="宋体" w:hAnsi="宋体" w:eastAsia="宋体" w:cs="宋体"/>
        </w:rPr>
        <w:t xml:space="preserve">D、 GPS基线及环线同步观测数量 </w:t>
      </w:r>
    </w:p>
    <w:p w14:paraId="364424A9">
      <w:pPr>
        <w:spacing w:before="150" w:after="240"/>
        <w:rPr>
          <w:rFonts w:hint="eastAsia" w:eastAsia="宋体"/>
          <w:color w:val="EE0000"/>
          <w:lang w:eastAsia="zh-CN"/>
        </w:rPr>
      </w:pPr>
    </w:p>
    <w:p w14:paraId="7F1C7186">
      <w:pPr>
        <w:pStyle w:val="15"/>
        <w:spacing w:before="150" w:after="150"/>
        <w:rPr>
          <w:rFonts w:hint="eastAsia"/>
        </w:rPr>
      </w:pPr>
      <w:r>
        <w:rPr>
          <w:rStyle w:val="14"/>
        </w:rPr>
        <w:t xml:space="preserve">750、根据现有城市测量规范,采用DJ6进行导线测量水平角观测时,对测回数没有限定的有以下( )。 </w:t>
      </w:r>
    </w:p>
    <w:p w14:paraId="3FD6DD86">
      <w:pPr>
        <w:spacing w:before="150" w:after="150"/>
        <w:rPr>
          <w:rFonts w:hint="eastAsia"/>
        </w:rPr>
      </w:pPr>
      <w:r>
        <w:rPr>
          <w:rFonts w:ascii="宋体" w:hAnsi="宋体" w:eastAsia="宋体" w:cs="宋体"/>
        </w:rPr>
        <w:t xml:space="preserve">A、 三等导线测量 </w:t>
      </w:r>
    </w:p>
    <w:p w14:paraId="5254807A">
      <w:pPr>
        <w:spacing w:before="150" w:after="150"/>
        <w:rPr>
          <w:rFonts w:hint="eastAsia"/>
        </w:rPr>
      </w:pPr>
      <w:r>
        <w:rPr>
          <w:rFonts w:ascii="宋体" w:hAnsi="宋体" w:eastAsia="宋体" w:cs="宋体"/>
        </w:rPr>
        <w:t xml:space="preserve">B、 一级导线测量 </w:t>
      </w:r>
    </w:p>
    <w:p w14:paraId="6B60A13B">
      <w:pPr>
        <w:spacing w:before="150" w:after="150"/>
        <w:rPr>
          <w:rFonts w:hint="eastAsia"/>
        </w:rPr>
      </w:pPr>
      <w:r>
        <w:rPr>
          <w:rFonts w:ascii="宋体" w:hAnsi="宋体" w:eastAsia="宋体" w:cs="宋体"/>
        </w:rPr>
        <w:t xml:space="preserve">C、 四等导线测量 </w:t>
      </w:r>
    </w:p>
    <w:p w14:paraId="7EFD4C32">
      <w:pPr>
        <w:spacing w:before="150" w:after="150"/>
        <w:rPr>
          <w:rFonts w:hint="eastAsia"/>
        </w:rPr>
      </w:pPr>
      <w:r>
        <w:rPr>
          <w:rFonts w:ascii="宋体" w:hAnsi="宋体" w:eastAsia="宋体" w:cs="宋体"/>
        </w:rPr>
        <w:t xml:space="preserve">D、 二级导线测量 </w:t>
      </w:r>
    </w:p>
    <w:p w14:paraId="3306C1C5">
      <w:pPr>
        <w:spacing w:before="150" w:after="240"/>
        <w:rPr>
          <w:rFonts w:hint="eastAsia" w:eastAsia="宋体"/>
          <w:color w:val="EE0000"/>
          <w:lang w:eastAsia="zh-CN"/>
        </w:rPr>
      </w:pPr>
    </w:p>
    <w:p w14:paraId="6DBAD8F2">
      <w:pPr>
        <w:pStyle w:val="15"/>
        <w:spacing w:before="150" w:after="150"/>
        <w:rPr>
          <w:rFonts w:hint="eastAsia"/>
        </w:rPr>
      </w:pPr>
      <w:r>
        <w:rPr>
          <w:rStyle w:val="14"/>
        </w:rPr>
        <w:t xml:space="preserve">751、根据《GB 50026-2020工程测量标准》,以下关于高程控制测量说法正确的是( )。 </w:t>
      </w:r>
    </w:p>
    <w:p w14:paraId="15E86892">
      <w:pPr>
        <w:spacing w:before="150" w:after="150"/>
        <w:rPr>
          <w:rFonts w:hint="eastAsia"/>
        </w:rPr>
      </w:pPr>
      <w:r>
        <w:rPr>
          <w:rFonts w:ascii="宋体" w:hAnsi="宋体" w:eastAsia="宋体" w:cs="宋体"/>
        </w:rPr>
        <w:t xml:space="preserve">A、 各等级高程控制宜采用水准测量 </w:t>
      </w:r>
    </w:p>
    <w:p w14:paraId="3B54A1BE">
      <w:pPr>
        <w:spacing w:before="150" w:after="150"/>
        <w:rPr>
          <w:rFonts w:hint="eastAsia"/>
        </w:rPr>
      </w:pPr>
      <w:r>
        <w:rPr>
          <w:rFonts w:ascii="宋体" w:hAnsi="宋体" w:eastAsia="宋体" w:cs="宋体"/>
        </w:rPr>
        <w:t xml:space="preserve">B、 四等及以下等级也可采用电磁波测距三角高程测量,五等还可采用卫星定位高程测量 </w:t>
      </w:r>
    </w:p>
    <w:p w14:paraId="4DDA4727">
      <w:pPr>
        <w:spacing w:before="150" w:after="150"/>
        <w:rPr>
          <w:rFonts w:hint="eastAsia"/>
        </w:rPr>
      </w:pPr>
      <w:r>
        <w:rPr>
          <w:rFonts w:ascii="宋体" w:hAnsi="宋体" w:eastAsia="宋体" w:cs="宋体"/>
        </w:rPr>
        <w:t xml:space="preserve">C、 高程控制点间的距离,一般地区应为Ikm-3km </w:t>
      </w:r>
    </w:p>
    <w:p w14:paraId="759A4603">
      <w:pPr>
        <w:spacing w:before="150" w:after="150"/>
        <w:rPr>
          <w:rFonts w:hint="eastAsia"/>
        </w:rPr>
      </w:pPr>
      <w:r>
        <w:rPr>
          <w:rFonts w:ascii="宋体" w:hAnsi="宋体" w:eastAsia="宋体" w:cs="宋体"/>
        </w:rPr>
        <w:t xml:space="preserve">D、 高程控制点间的距离,工业厂区、城镇建筑区宜小于2km </w:t>
      </w:r>
    </w:p>
    <w:p w14:paraId="3131AA50">
      <w:pPr>
        <w:spacing w:before="150" w:after="240"/>
        <w:rPr>
          <w:rFonts w:hint="eastAsia" w:eastAsia="宋体"/>
          <w:color w:val="EE0000"/>
          <w:lang w:eastAsia="zh-CN"/>
        </w:rPr>
      </w:pPr>
    </w:p>
    <w:p w14:paraId="265545F4">
      <w:pPr>
        <w:pStyle w:val="15"/>
        <w:spacing w:before="150" w:after="150"/>
        <w:rPr>
          <w:rFonts w:hint="eastAsia"/>
        </w:rPr>
      </w:pPr>
      <w:r>
        <w:rPr>
          <w:rStyle w:val="14"/>
        </w:rPr>
        <w:t xml:space="preserve">752、下列关于图根水准测量的主要技术要求，说法正确的是( )。 </w:t>
      </w:r>
    </w:p>
    <w:p w14:paraId="13D5C7DE">
      <w:pPr>
        <w:spacing w:before="150" w:after="150"/>
        <w:rPr>
          <w:rFonts w:hint="eastAsia"/>
        </w:rPr>
      </w:pPr>
      <w:r>
        <w:rPr>
          <w:rFonts w:ascii="宋体" w:hAnsi="宋体" w:eastAsia="宋体" w:cs="宋体"/>
        </w:rPr>
        <w:t xml:space="preserve">A、 每千米高差全中误差为20mm </w:t>
      </w:r>
    </w:p>
    <w:p w14:paraId="6A841217">
      <w:pPr>
        <w:spacing w:before="150" w:after="150"/>
        <w:rPr>
          <w:rFonts w:hint="eastAsia"/>
        </w:rPr>
      </w:pPr>
      <w:r>
        <w:rPr>
          <w:rFonts w:ascii="宋体" w:hAnsi="宋体" w:eastAsia="宋体" w:cs="宋体"/>
        </w:rPr>
        <w:t xml:space="preserve">B、 附合路线长度≤5km </w:t>
      </w:r>
    </w:p>
    <w:p w14:paraId="643DE556">
      <w:pPr>
        <w:spacing w:before="150" w:after="150"/>
        <w:rPr>
          <w:rFonts w:hint="eastAsia"/>
        </w:rPr>
      </w:pPr>
      <w:r>
        <w:rPr>
          <w:rFonts w:ascii="宋体" w:hAnsi="宋体" w:eastAsia="宋体" w:cs="宋体"/>
        </w:rPr>
        <w:t xml:space="preserve">C、 视线长度≤100m </w:t>
      </w:r>
    </w:p>
    <w:p w14:paraId="162368F2">
      <w:pPr>
        <w:spacing w:before="150" w:after="150"/>
        <w:rPr>
          <w:rFonts w:hint="eastAsia"/>
        </w:rPr>
      </w:pPr>
      <w:r>
        <w:rPr>
          <w:rFonts w:ascii="宋体" w:hAnsi="宋体" w:eastAsia="宋体" w:cs="宋体"/>
        </w:rPr>
        <w:t xml:space="preserve">D、 往返较差平地区域的限差为40mm </w:t>
      </w:r>
    </w:p>
    <w:p w14:paraId="0846D7D0">
      <w:pPr>
        <w:spacing w:before="150" w:after="240"/>
        <w:rPr>
          <w:rFonts w:hint="eastAsia" w:eastAsia="宋体"/>
          <w:color w:val="EE0000"/>
          <w:lang w:eastAsia="zh-CN"/>
        </w:rPr>
      </w:pPr>
    </w:p>
    <w:p w14:paraId="78D23F92">
      <w:pPr>
        <w:pStyle w:val="15"/>
        <w:spacing w:before="150" w:after="150"/>
        <w:rPr>
          <w:rFonts w:hint="eastAsia"/>
        </w:rPr>
      </w:pPr>
      <w:r>
        <w:rPr>
          <w:rStyle w:val="14"/>
        </w:rPr>
        <w:t xml:space="preserve">753、根据《GB 50026-2020工程测量标准》规定,下列选项中关于二等数字水准测量观测顺序的说法正确的是( )。 </w:t>
      </w:r>
    </w:p>
    <w:p w14:paraId="62F1093D">
      <w:pPr>
        <w:spacing w:before="150" w:after="150"/>
        <w:rPr>
          <w:rFonts w:hint="eastAsia"/>
        </w:rPr>
      </w:pPr>
      <w:r>
        <w:rPr>
          <w:rFonts w:ascii="宋体" w:hAnsi="宋体" w:eastAsia="宋体" w:cs="宋体"/>
        </w:rPr>
        <w:t xml:space="preserve">A、 观测顺序应为前-前-后-后 </w:t>
      </w:r>
    </w:p>
    <w:p w14:paraId="5A40307E">
      <w:pPr>
        <w:spacing w:before="150" w:after="150"/>
        <w:rPr>
          <w:rFonts w:hint="eastAsia"/>
        </w:rPr>
      </w:pPr>
      <w:r>
        <w:rPr>
          <w:rFonts w:ascii="宋体" w:hAnsi="宋体" w:eastAsia="宋体" w:cs="宋体"/>
        </w:rPr>
        <w:t xml:space="preserve">B、 顺序应为后-后-前-前 </w:t>
      </w:r>
    </w:p>
    <w:p w14:paraId="2AFA9E66">
      <w:pPr>
        <w:spacing w:before="150" w:after="150"/>
        <w:rPr>
          <w:rFonts w:hint="eastAsia"/>
        </w:rPr>
      </w:pPr>
      <w:r>
        <w:rPr>
          <w:rFonts w:ascii="宋体" w:hAnsi="宋体" w:eastAsia="宋体" w:cs="宋体"/>
        </w:rPr>
        <w:t xml:space="preserve">C、 奇数站应为后-前-前-后 </w:t>
      </w:r>
    </w:p>
    <w:p w14:paraId="3FCAFEB3">
      <w:pPr>
        <w:spacing w:before="150" w:after="150"/>
        <w:rPr>
          <w:rFonts w:hint="eastAsia"/>
        </w:rPr>
      </w:pPr>
      <w:r>
        <w:rPr>
          <w:rFonts w:ascii="宋体" w:hAnsi="宋体" w:eastAsia="宋体" w:cs="宋体"/>
        </w:rPr>
        <w:t xml:space="preserve">D、 偶数站应为前-后-后-前 </w:t>
      </w:r>
    </w:p>
    <w:p w14:paraId="20540141">
      <w:pPr>
        <w:spacing w:before="150" w:after="240"/>
        <w:rPr>
          <w:rFonts w:hint="eastAsia" w:eastAsia="宋体"/>
          <w:color w:val="EE0000"/>
          <w:lang w:eastAsia="zh-CN"/>
        </w:rPr>
      </w:pPr>
    </w:p>
    <w:p w14:paraId="33D5951E">
      <w:pPr>
        <w:pStyle w:val="15"/>
        <w:spacing w:before="150" w:after="150"/>
        <w:rPr>
          <w:rFonts w:hint="eastAsia"/>
        </w:rPr>
      </w:pPr>
      <w:r>
        <w:rPr>
          <w:rStyle w:val="14"/>
        </w:rPr>
        <w:t xml:space="preserve">754、根据《GB 50026-2020工程测量标准》,关于三、四等水准测量的主要技术要求描述正确的是( )。 </w:t>
      </w:r>
    </w:p>
    <w:p w14:paraId="5F4F4B5C">
      <w:pPr>
        <w:spacing w:before="150" w:after="150"/>
        <w:rPr>
          <w:rFonts w:hint="eastAsia"/>
        </w:rPr>
      </w:pPr>
      <w:r>
        <w:rPr>
          <w:rFonts w:ascii="宋体" w:hAnsi="宋体" w:eastAsia="宋体" w:cs="宋体"/>
        </w:rPr>
        <w:t xml:space="preserve">A、 三等水准测量每千米高差全中误差不应超过6mm </w:t>
      </w:r>
    </w:p>
    <w:p w14:paraId="387E5A9C">
      <w:pPr>
        <w:spacing w:before="150" w:after="150"/>
        <w:rPr>
          <w:rFonts w:hint="eastAsia"/>
        </w:rPr>
      </w:pPr>
      <w:r>
        <w:rPr>
          <w:rFonts w:ascii="宋体" w:hAnsi="宋体" w:eastAsia="宋体" w:cs="宋体"/>
        </w:rPr>
        <w:t xml:space="preserve">B、 三等水准测量在山地区域的闭合差不应超过4mm </w:t>
      </w:r>
    </w:p>
    <w:p w14:paraId="5C1C14F0">
      <w:pPr>
        <w:spacing w:before="150" w:after="150"/>
        <w:rPr>
          <w:rFonts w:hint="eastAsia"/>
        </w:rPr>
      </w:pPr>
      <w:r>
        <w:rPr>
          <w:rFonts w:ascii="宋体" w:hAnsi="宋体" w:eastAsia="宋体" w:cs="宋体"/>
        </w:rPr>
        <w:t xml:space="preserve">C、 四等水准测量在平地区域的闭合差不应超过10mm </w:t>
      </w:r>
    </w:p>
    <w:p w14:paraId="7F3D1197">
      <w:pPr>
        <w:spacing w:before="150" w:after="150"/>
        <w:rPr>
          <w:rFonts w:hint="eastAsia"/>
        </w:rPr>
      </w:pPr>
      <w:r>
        <w:rPr>
          <w:rFonts w:ascii="宋体" w:hAnsi="宋体" w:eastAsia="宋体" w:cs="宋体"/>
        </w:rPr>
        <w:t xml:space="preserve">D、 四等水准测量每千米高差全中误差不应超过10mm </w:t>
      </w:r>
    </w:p>
    <w:p w14:paraId="079270EC">
      <w:pPr>
        <w:spacing w:before="150" w:after="240"/>
        <w:rPr>
          <w:rFonts w:hint="eastAsia" w:eastAsia="宋体"/>
          <w:color w:val="EE0000"/>
          <w:lang w:eastAsia="zh-CN"/>
        </w:rPr>
      </w:pPr>
    </w:p>
    <w:p w14:paraId="21E78490">
      <w:pPr>
        <w:pStyle w:val="15"/>
        <w:spacing w:before="150" w:after="150"/>
        <w:rPr>
          <w:rFonts w:hint="eastAsia"/>
        </w:rPr>
      </w:pPr>
      <w:r>
        <w:rPr>
          <w:rStyle w:val="14"/>
        </w:rPr>
        <w:t xml:space="preserve">755、关于高程控制网的精度控制说法错误的有( )。 </w:t>
      </w:r>
    </w:p>
    <w:p w14:paraId="5F380BD7">
      <w:pPr>
        <w:spacing w:before="150" w:after="150"/>
        <w:rPr>
          <w:rFonts w:hint="eastAsia"/>
        </w:rPr>
      </w:pPr>
      <w:r>
        <w:rPr>
          <w:rFonts w:ascii="宋体" w:hAnsi="宋体" w:eastAsia="宋体" w:cs="宋体"/>
        </w:rPr>
        <w:t xml:space="preserve">A、 初级高程控制网最弱点高程中误差不应超过10mm </w:t>
      </w:r>
    </w:p>
    <w:p w14:paraId="7DA74F79">
      <w:pPr>
        <w:spacing w:before="150" w:after="150"/>
        <w:rPr>
          <w:rFonts w:hint="eastAsia"/>
        </w:rPr>
      </w:pPr>
      <w:r>
        <w:rPr>
          <w:rFonts w:ascii="宋体" w:hAnsi="宋体" w:eastAsia="宋体" w:cs="宋体"/>
        </w:rPr>
        <w:t xml:space="preserve">B、 次级高程控制网最弱点高程中误差不应超过lmm </w:t>
      </w:r>
    </w:p>
    <w:p w14:paraId="52EFAAF2">
      <w:pPr>
        <w:spacing w:before="150" w:after="150"/>
        <w:rPr>
          <w:rFonts w:hint="eastAsia"/>
        </w:rPr>
      </w:pPr>
      <w:r>
        <w:rPr>
          <w:rFonts w:ascii="宋体" w:hAnsi="宋体" w:eastAsia="宋体" w:cs="宋体"/>
        </w:rPr>
        <w:t xml:space="preserve">C、 初级高程控制网观测精度不应低于四等水准 </w:t>
      </w:r>
    </w:p>
    <w:p w14:paraId="4F081541">
      <w:pPr>
        <w:spacing w:before="150" w:after="150"/>
        <w:rPr>
          <w:rFonts w:hint="eastAsia"/>
        </w:rPr>
      </w:pPr>
      <w:r>
        <w:rPr>
          <w:rFonts w:ascii="宋体" w:hAnsi="宋体" w:eastAsia="宋体" w:cs="宋体"/>
        </w:rPr>
        <w:t xml:space="preserve">D、 次级网、微网每千米高差全中误差为1mm </w:t>
      </w:r>
    </w:p>
    <w:p w14:paraId="4DBA18E7">
      <w:pPr>
        <w:spacing w:before="150" w:after="240"/>
        <w:rPr>
          <w:rFonts w:hint="eastAsia" w:eastAsia="宋体"/>
          <w:color w:val="EE0000"/>
          <w:lang w:eastAsia="zh-CN"/>
        </w:rPr>
      </w:pPr>
    </w:p>
    <w:p w14:paraId="4957BE16">
      <w:pPr>
        <w:pStyle w:val="15"/>
        <w:spacing w:before="150" w:after="150"/>
        <w:rPr>
          <w:rFonts w:hint="eastAsia"/>
        </w:rPr>
      </w:pPr>
      <w:r>
        <w:rPr>
          <w:rStyle w:val="14"/>
        </w:rPr>
        <w:t xml:space="preserve">756、下面关于建筑物施工放样的测量允许偏差说法正确是( )。 </w:t>
      </w:r>
    </w:p>
    <w:p w14:paraId="3D46A99B">
      <w:pPr>
        <w:spacing w:before="150" w:after="150"/>
        <w:rPr>
          <w:rFonts w:hint="eastAsia"/>
        </w:rPr>
      </w:pPr>
      <w:r>
        <w:rPr>
          <w:rFonts w:ascii="宋体" w:hAnsi="宋体" w:eastAsia="宋体" w:cs="宋体"/>
        </w:rPr>
        <w:t xml:space="preserve">A、 外廓主轴线长度测量允许偏差为±5mm </w:t>
      </w:r>
    </w:p>
    <w:p w14:paraId="372D436A">
      <w:pPr>
        <w:spacing w:before="150" w:after="150"/>
        <w:rPr>
          <w:rFonts w:hint="eastAsia"/>
        </w:rPr>
      </w:pPr>
      <w:r>
        <w:rPr>
          <w:rFonts w:ascii="宋体" w:hAnsi="宋体" w:eastAsia="宋体" w:cs="宋体"/>
        </w:rPr>
        <w:t xml:space="preserve">B、 细部轴线测量允许偏差为±2mm </w:t>
      </w:r>
    </w:p>
    <w:p w14:paraId="7CD2888B">
      <w:pPr>
        <w:spacing w:before="150" w:after="150"/>
        <w:rPr>
          <w:rFonts w:hint="eastAsia"/>
        </w:rPr>
      </w:pPr>
      <w:r>
        <w:rPr>
          <w:rFonts w:ascii="宋体" w:hAnsi="宋体" w:eastAsia="宋体" w:cs="宋体"/>
        </w:rPr>
        <w:t xml:space="preserve">C、 非承重墙边线测量允许偏差为±3mm </w:t>
      </w:r>
    </w:p>
    <w:p w14:paraId="7C25C7DC">
      <w:pPr>
        <w:spacing w:before="150" w:after="150"/>
        <w:rPr>
          <w:rFonts w:hint="eastAsia"/>
        </w:rPr>
      </w:pPr>
      <w:r>
        <w:rPr>
          <w:rFonts w:ascii="宋体" w:hAnsi="宋体" w:eastAsia="宋体" w:cs="宋体"/>
        </w:rPr>
        <w:t xml:space="preserve">D、 承重墙测量允许偏差为±1mm </w:t>
      </w:r>
    </w:p>
    <w:p w14:paraId="4A8D2DA2">
      <w:pPr>
        <w:spacing w:before="150" w:after="240"/>
        <w:rPr>
          <w:rFonts w:hint="eastAsia" w:eastAsia="宋体"/>
          <w:color w:val="EE0000"/>
          <w:lang w:eastAsia="zh-CN"/>
        </w:rPr>
      </w:pPr>
    </w:p>
    <w:p w14:paraId="6F125554">
      <w:pPr>
        <w:pStyle w:val="15"/>
        <w:spacing w:before="150" w:after="150"/>
        <w:rPr>
          <w:rFonts w:hint="eastAsia"/>
        </w:rPr>
      </w:pPr>
      <w:r>
        <w:rPr>
          <w:rStyle w:val="14"/>
        </w:rPr>
        <w:t xml:space="preserve">757、下面关于高程放样的说法，正确的是( )。 </w:t>
      </w:r>
    </w:p>
    <w:p w14:paraId="456B7491">
      <w:pPr>
        <w:spacing w:before="150" w:after="150"/>
        <w:rPr>
          <w:rFonts w:hint="eastAsia"/>
        </w:rPr>
      </w:pPr>
      <w:r>
        <w:rPr>
          <w:rFonts w:ascii="宋体" w:hAnsi="宋体" w:eastAsia="宋体" w:cs="宋体"/>
        </w:rPr>
        <w:t xml:space="preserve">A、 桥梁下部构造施工测量时，承台顶面高程的允许偏差是士8mm </w:t>
      </w:r>
    </w:p>
    <w:p w14:paraId="2D233A5B">
      <w:pPr>
        <w:spacing w:before="150" w:after="150"/>
        <w:rPr>
          <w:rFonts w:hint="eastAsia"/>
        </w:rPr>
      </w:pPr>
      <w:r>
        <w:rPr>
          <w:rFonts w:ascii="宋体" w:hAnsi="宋体" w:eastAsia="宋体" w:cs="宋体"/>
        </w:rPr>
        <w:t xml:space="preserve">B、 桥梁下部构造施工测量时，墩台身顶面高程的允许偏差是士4mm </w:t>
      </w:r>
    </w:p>
    <w:p w14:paraId="29490EF4">
      <w:pPr>
        <w:spacing w:before="150" w:after="150"/>
        <w:rPr>
          <w:rFonts w:hint="eastAsia"/>
        </w:rPr>
      </w:pPr>
      <w:r>
        <w:rPr>
          <w:rFonts w:ascii="宋体" w:hAnsi="宋体" w:eastAsia="宋体" w:cs="宋体"/>
        </w:rPr>
        <w:t xml:space="preserve">C、 桥梁上部构造施工测量时，悬臂施工梁顶面高程的允许偏差是士8mm </w:t>
      </w:r>
    </w:p>
    <w:p w14:paraId="6E7C15D8">
      <w:pPr>
        <w:spacing w:before="150" w:after="150"/>
        <w:rPr>
          <w:rFonts w:hint="eastAsia"/>
        </w:rPr>
      </w:pPr>
      <w:r>
        <w:rPr>
          <w:rFonts w:ascii="宋体" w:hAnsi="宋体" w:eastAsia="宋体" w:cs="宋体"/>
        </w:rPr>
        <w:t xml:space="preserve">D、 建筑物基坑、排水沟的竖向相对误差不应大于士10mm </w:t>
      </w:r>
    </w:p>
    <w:p w14:paraId="779F46C6">
      <w:pPr>
        <w:spacing w:before="150" w:after="240"/>
        <w:rPr>
          <w:rFonts w:hint="eastAsia" w:eastAsia="宋体"/>
          <w:color w:val="EE0000"/>
          <w:lang w:eastAsia="zh-CN"/>
        </w:rPr>
      </w:pPr>
    </w:p>
    <w:p w14:paraId="7F282798">
      <w:pPr>
        <w:pStyle w:val="15"/>
        <w:spacing w:before="150" w:after="150"/>
        <w:rPr>
          <w:rFonts w:hint="eastAsia"/>
        </w:rPr>
      </w:pPr>
      <w:r>
        <w:rPr>
          <w:rStyle w:val="14"/>
        </w:rPr>
        <w:t xml:space="preserve">758、桥梁施工平面控制网的建立,说法正确是( )。 </w:t>
      </w:r>
    </w:p>
    <w:p w14:paraId="6F79F0C7">
      <w:pPr>
        <w:spacing w:before="150" w:after="150"/>
        <w:rPr>
          <w:rFonts w:hint="eastAsia"/>
        </w:rPr>
      </w:pPr>
      <w:r>
        <w:rPr>
          <w:rFonts w:ascii="宋体" w:hAnsi="宋体" w:eastAsia="宋体" w:cs="宋体"/>
        </w:rPr>
        <w:t xml:space="preserve">A、 桥梁施工平面控制网宜布设成自由网，并应根据线路测量控制点定位 </w:t>
      </w:r>
    </w:p>
    <w:p w14:paraId="694F5381">
      <w:pPr>
        <w:spacing w:before="150" w:after="150"/>
        <w:rPr>
          <w:rFonts w:hint="eastAsia"/>
        </w:rPr>
      </w:pPr>
      <w:r>
        <w:rPr>
          <w:rFonts w:ascii="宋体" w:hAnsi="宋体" w:eastAsia="宋体" w:cs="宋体"/>
        </w:rPr>
        <w:t xml:space="preserve">B、 控制网可采用卫星定位测量控制网形式 </w:t>
      </w:r>
    </w:p>
    <w:p w14:paraId="441DF444">
      <w:pPr>
        <w:spacing w:before="150" w:after="150"/>
        <w:rPr>
          <w:rFonts w:hint="eastAsia"/>
        </w:rPr>
      </w:pPr>
      <w:r>
        <w:rPr>
          <w:rFonts w:ascii="宋体" w:hAnsi="宋体" w:eastAsia="宋体" w:cs="宋体"/>
        </w:rPr>
        <w:t xml:space="preserve">C、 可采用一次布网，也可采用分级布网 </w:t>
      </w:r>
    </w:p>
    <w:p w14:paraId="7C69B3A0">
      <w:pPr>
        <w:spacing w:before="150" w:after="150"/>
        <w:rPr>
          <w:rFonts w:hint="eastAsia"/>
        </w:rPr>
      </w:pPr>
      <w:r>
        <w:rPr>
          <w:rFonts w:ascii="宋体" w:hAnsi="宋体" w:eastAsia="宋体" w:cs="宋体"/>
        </w:rPr>
        <w:t xml:space="preserve">D、 当控制网跨越江河峡谷时，每岸控制点不应少于3点 </w:t>
      </w:r>
    </w:p>
    <w:p w14:paraId="6C9BD4CA">
      <w:pPr>
        <w:spacing w:before="150" w:after="240"/>
        <w:rPr>
          <w:rFonts w:hint="eastAsia" w:eastAsia="宋体"/>
          <w:color w:val="EE0000"/>
          <w:lang w:eastAsia="zh-CN"/>
        </w:rPr>
      </w:pPr>
    </w:p>
    <w:p w14:paraId="4AD0ED3F">
      <w:pPr>
        <w:pStyle w:val="15"/>
        <w:spacing w:before="150" w:after="150"/>
        <w:rPr>
          <w:rFonts w:hint="eastAsia"/>
        </w:rPr>
      </w:pPr>
      <w:r>
        <w:rPr>
          <w:rStyle w:val="14"/>
        </w:rPr>
        <w:t xml:space="preserve">759、根据《GB 50026-2020工程测量标准》,关于建筑方格网测量的主要技术要求,正确的是( )。 </w:t>
      </w:r>
    </w:p>
    <w:p w14:paraId="2299952D">
      <w:pPr>
        <w:spacing w:before="150" w:after="150"/>
        <w:rPr>
          <w:rFonts w:hint="eastAsia"/>
        </w:rPr>
      </w:pPr>
      <w:r>
        <w:rPr>
          <w:rFonts w:ascii="宋体" w:hAnsi="宋体" w:eastAsia="宋体" w:cs="宋体"/>
        </w:rPr>
        <w:t xml:space="preserve">A、 一级建筑方格网边长为100~300m </w:t>
      </w:r>
    </w:p>
    <w:p w14:paraId="33F32B4F">
      <w:pPr>
        <w:spacing w:before="150" w:after="150"/>
        <w:rPr>
          <w:rFonts w:hint="eastAsia"/>
        </w:rPr>
      </w:pPr>
      <w:r>
        <w:rPr>
          <w:rFonts w:ascii="宋体" w:hAnsi="宋体" w:eastAsia="宋体" w:cs="宋体"/>
        </w:rPr>
        <w:t xml:space="preserve">B、 二级建筑方格网边长为200~300m </w:t>
      </w:r>
    </w:p>
    <w:p w14:paraId="0CD7C6C6">
      <w:pPr>
        <w:spacing w:before="150" w:after="150"/>
        <w:rPr>
          <w:rFonts w:hint="eastAsia"/>
        </w:rPr>
      </w:pPr>
      <w:r>
        <w:rPr>
          <w:rFonts w:ascii="宋体" w:hAnsi="宋体" w:eastAsia="宋体" w:cs="宋体"/>
        </w:rPr>
        <w:t xml:space="preserve">C、 .一级建筑方格网测角中误差为5″ </w:t>
      </w:r>
    </w:p>
    <w:p w14:paraId="1B741FD5">
      <w:pPr>
        <w:spacing w:before="150" w:after="150"/>
        <w:rPr>
          <w:rFonts w:hint="eastAsia"/>
        </w:rPr>
      </w:pPr>
      <w:r>
        <w:rPr>
          <w:rFonts w:ascii="宋体" w:hAnsi="宋体" w:eastAsia="宋体" w:cs="宋体"/>
        </w:rPr>
        <w:t xml:space="preserve">D、 二级建筑方格网测角中误差为8″ </w:t>
      </w:r>
    </w:p>
    <w:p w14:paraId="61B51B69">
      <w:pPr>
        <w:spacing w:before="150" w:after="240"/>
        <w:rPr>
          <w:rFonts w:hint="eastAsia" w:eastAsia="宋体"/>
          <w:color w:val="EE0000"/>
          <w:lang w:eastAsia="zh-CN"/>
        </w:rPr>
      </w:pPr>
    </w:p>
    <w:p w14:paraId="1E2818ED">
      <w:pPr>
        <w:pStyle w:val="15"/>
        <w:spacing w:before="150" w:after="150"/>
        <w:rPr>
          <w:rFonts w:hint="eastAsia"/>
        </w:rPr>
      </w:pPr>
      <w:r>
        <w:rPr>
          <w:rStyle w:val="14"/>
        </w:rPr>
        <w:t xml:space="preserve">760、关于二等卫星定位测量控制网的主要技术指标说法正确是( )。 </w:t>
      </w:r>
    </w:p>
    <w:p w14:paraId="2BFA7C25">
      <w:pPr>
        <w:spacing w:before="150" w:after="150"/>
        <w:rPr>
          <w:rFonts w:hint="eastAsia"/>
        </w:rPr>
      </w:pPr>
      <w:r>
        <w:rPr>
          <w:rFonts w:ascii="宋体" w:hAnsi="宋体" w:eastAsia="宋体" w:cs="宋体"/>
        </w:rPr>
        <w:t xml:space="preserve">A、 固定误差一般小于等于10mm </w:t>
      </w:r>
    </w:p>
    <w:p w14:paraId="41B981D3">
      <w:pPr>
        <w:spacing w:before="150" w:after="150"/>
        <w:rPr>
          <w:rFonts w:hint="eastAsia"/>
        </w:rPr>
      </w:pPr>
      <w:r>
        <w:rPr>
          <w:rFonts w:ascii="宋体" w:hAnsi="宋体" w:eastAsia="宋体" w:cs="宋体"/>
        </w:rPr>
        <w:t xml:space="preserve">B、 比例误差系数小于等于2mm/Km </w:t>
      </w:r>
    </w:p>
    <w:p w14:paraId="4DBD6DCC">
      <w:pPr>
        <w:spacing w:before="150" w:after="150"/>
        <w:rPr>
          <w:rFonts w:hint="eastAsia"/>
        </w:rPr>
      </w:pPr>
      <w:r>
        <w:rPr>
          <w:rFonts w:ascii="宋体" w:hAnsi="宋体" w:eastAsia="宋体" w:cs="宋体"/>
        </w:rPr>
        <w:t xml:space="preserve">C、 约束点间的边长相对中误差小于等于1/100000 </w:t>
      </w:r>
    </w:p>
    <w:p w14:paraId="2E944626">
      <w:pPr>
        <w:spacing w:before="150" w:after="150"/>
        <w:rPr>
          <w:rFonts w:hint="eastAsia"/>
        </w:rPr>
      </w:pPr>
      <w:r>
        <w:rPr>
          <w:rFonts w:ascii="宋体" w:hAnsi="宋体" w:eastAsia="宋体" w:cs="宋体"/>
        </w:rPr>
        <w:t xml:space="preserve">D、 基线平均长度为9Km </w:t>
      </w:r>
    </w:p>
    <w:p w14:paraId="50BFC643">
      <w:pPr>
        <w:spacing w:before="150" w:after="240"/>
        <w:rPr>
          <w:rFonts w:hint="eastAsia" w:eastAsia="宋体"/>
          <w:color w:val="EE0000"/>
          <w:lang w:eastAsia="zh-CN"/>
        </w:rPr>
      </w:pPr>
    </w:p>
    <w:p w14:paraId="1C4065BD">
      <w:pPr>
        <w:pStyle w:val="15"/>
        <w:spacing w:before="150" w:after="150"/>
        <w:rPr>
          <w:rFonts w:hint="eastAsia"/>
        </w:rPr>
      </w:pPr>
      <w:r>
        <w:rPr>
          <w:rStyle w:val="14"/>
        </w:rPr>
        <w:t xml:space="preserve">761、隧道控制测量中,平面控制测量总误差对横向贯通中误差的影响主要由( )个方面引起。 </w:t>
      </w:r>
    </w:p>
    <w:p w14:paraId="08AE08E6">
      <w:pPr>
        <w:spacing w:before="150" w:after="150"/>
        <w:rPr>
          <w:rFonts w:hint="eastAsia"/>
        </w:rPr>
      </w:pPr>
      <w:r>
        <w:rPr>
          <w:rFonts w:ascii="宋体" w:hAnsi="宋体" w:eastAsia="宋体" w:cs="宋体"/>
        </w:rPr>
        <w:t xml:space="preserve">A、 洞内相向开挖 </w:t>
      </w:r>
    </w:p>
    <w:p w14:paraId="2672F6FC">
      <w:pPr>
        <w:spacing w:before="150" w:after="150"/>
        <w:rPr>
          <w:rFonts w:hint="eastAsia"/>
        </w:rPr>
      </w:pPr>
      <w:r>
        <w:rPr>
          <w:rFonts w:ascii="宋体" w:hAnsi="宋体" w:eastAsia="宋体" w:cs="宋体"/>
        </w:rPr>
        <w:t xml:space="preserve">B、 两端支导线测量的误差 </w:t>
      </w:r>
    </w:p>
    <w:p w14:paraId="3D1BC264">
      <w:pPr>
        <w:spacing w:before="150" w:after="150"/>
        <w:rPr>
          <w:rFonts w:hint="eastAsia"/>
        </w:rPr>
      </w:pPr>
      <w:r>
        <w:rPr>
          <w:rFonts w:ascii="宋体" w:hAnsi="宋体" w:eastAsia="宋体" w:cs="宋体"/>
        </w:rPr>
        <w:t xml:space="preserve">C、 洞内控制测量的误差 </w:t>
      </w:r>
    </w:p>
    <w:p w14:paraId="2A0BB5CD">
      <w:pPr>
        <w:spacing w:before="150" w:after="150"/>
        <w:rPr>
          <w:rFonts w:hint="eastAsia"/>
        </w:rPr>
      </w:pPr>
      <w:r>
        <w:rPr>
          <w:rFonts w:ascii="宋体" w:hAnsi="宋体" w:eastAsia="宋体" w:cs="宋体"/>
        </w:rPr>
        <w:t xml:space="preserve">D、 竖井联系测量的误差。 </w:t>
      </w:r>
    </w:p>
    <w:p w14:paraId="1DAC6DBA">
      <w:pPr>
        <w:spacing w:before="150" w:after="240"/>
        <w:rPr>
          <w:rFonts w:hint="eastAsia" w:eastAsia="宋体"/>
          <w:color w:val="EE0000"/>
          <w:lang w:eastAsia="zh-CN"/>
        </w:rPr>
      </w:pPr>
    </w:p>
    <w:p w14:paraId="35388969">
      <w:pPr>
        <w:pStyle w:val="15"/>
        <w:spacing w:before="150" w:after="150"/>
        <w:rPr>
          <w:rFonts w:hint="eastAsia"/>
        </w:rPr>
      </w:pPr>
      <w:r>
        <w:rPr>
          <w:rStyle w:val="14"/>
        </w:rPr>
        <w:t xml:space="preserve">762、按照现行《国家三角测量规范》规定,下列技术指标正确的是( )。 </w:t>
      </w:r>
    </w:p>
    <w:p w14:paraId="1FD484CB">
      <w:pPr>
        <w:spacing w:before="150" w:after="150"/>
        <w:rPr>
          <w:rFonts w:hint="eastAsia"/>
        </w:rPr>
      </w:pPr>
      <w:r>
        <w:rPr>
          <w:rFonts w:ascii="宋体" w:hAnsi="宋体" w:eastAsia="宋体" w:cs="宋体"/>
        </w:rPr>
        <w:t xml:space="preserve">A、 二等三角形网的平均边长是9km </w:t>
      </w:r>
    </w:p>
    <w:p w14:paraId="26396A5B">
      <w:pPr>
        <w:spacing w:before="150" w:after="150"/>
        <w:rPr>
          <w:rFonts w:hint="eastAsia"/>
        </w:rPr>
      </w:pPr>
      <w:r>
        <w:rPr>
          <w:rFonts w:ascii="宋体" w:hAnsi="宋体" w:eastAsia="宋体" w:cs="宋体"/>
        </w:rPr>
        <w:t xml:space="preserve">B、 三等三角形网的平均边长是4km </w:t>
      </w:r>
    </w:p>
    <w:p w14:paraId="776AE544">
      <w:pPr>
        <w:spacing w:before="150" w:after="150"/>
        <w:rPr>
          <w:rFonts w:hint="eastAsia"/>
        </w:rPr>
      </w:pPr>
      <w:r>
        <w:rPr>
          <w:rFonts w:ascii="宋体" w:hAnsi="宋体" w:eastAsia="宋体" w:cs="宋体"/>
        </w:rPr>
        <w:t xml:space="preserve">C、 四等三角形网的测角中误差是2″ </w:t>
      </w:r>
    </w:p>
    <w:p w14:paraId="518556E8">
      <w:pPr>
        <w:spacing w:before="150" w:after="150"/>
        <w:rPr>
          <w:rFonts w:hint="eastAsia"/>
        </w:rPr>
      </w:pPr>
      <w:r>
        <w:rPr>
          <w:rFonts w:ascii="宋体" w:hAnsi="宋体" w:eastAsia="宋体" w:cs="宋体"/>
        </w:rPr>
        <w:t xml:space="preserve">D、 一级三角形网三角形最大闭合差是15″ </w:t>
      </w:r>
    </w:p>
    <w:p w14:paraId="128CF710">
      <w:pPr>
        <w:spacing w:before="150" w:after="240"/>
        <w:rPr>
          <w:rFonts w:hint="eastAsia" w:eastAsia="宋体"/>
          <w:color w:val="EE0000"/>
          <w:lang w:eastAsia="zh-CN"/>
        </w:rPr>
      </w:pPr>
    </w:p>
    <w:p w14:paraId="08E050AC">
      <w:pPr>
        <w:pStyle w:val="15"/>
        <w:spacing w:before="150" w:after="150"/>
        <w:rPr>
          <w:rFonts w:hint="eastAsia"/>
        </w:rPr>
      </w:pPr>
      <w:r>
        <w:rPr>
          <w:rStyle w:val="14"/>
        </w:rPr>
        <w:t xml:space="preserve">763、测距作业应符合下列哪些规定( )。 </w:t>
      </w:r>
    </w:p>
    <w:p w14:paraId="52578413">
      <w:pPr>
        <w:spacing w:before="150" w:after="150"/>
        <w:rPr>
          <w:rFonts w:hint="eastAsia"/>
        </w:rPr>
      </w:pPr>
      <w:r>
        <w:rPr>
          <w:rFonts w:ascii="宋体" w:hAnsi="宋体" w:eastAsia="宋体" w:cs="宋体"/>
        </w:rPr>
        <w:t xml:space="preserve">A、 仪器及反光镜的对中偏差不应大于2mm </w:t>
      </w:r>
    </w:p>
    <w:p w14:paraId="3C97FB53">
      <w:pPr>
        <w:spacing w:before="150" w:after="150"/>
        <w:rPr>
          <w:rFonts w:hint="eastAsia"/>
        </w:rPr>
      </w:pPr>
      <w:r>
        <w:rPr>
          <w:rFonts w:ascii="宋体" w:hAnsi="宋体" w:eastAsia="宋体" w:cs="宋体"/>
        </w:rPr>
        <w:t xml:space="preserve">B、 四等及以上等级控制网的边长测量，应分别量取两端点观测始末的气象数据，计算时应取平均值 </w:t>
      </w:r>
    </w:p>
    <w:p w14:paraId="778BF174">
      <w:pPr>
        <w:spacing w:before="150" w:after="150"/>
        <w:rPr>
          <w:rFonts w:hint="eastAsia"/>
        </w:rPr>
      </w:pPr>
      <w:r>
        <w:rPr>
          <w:rFonts w:ascii="宋体" w:hAnsi="宋体" w:eastAsia="宋体" w:cs="宋体"/>
        </w:rPr>
        <w:t xml:space="preserve">C、 测量气象元素的温度计宜采用通风干湿温度计 </w:t>
      </w:r>
    </w:p>
    <w:p w14:paraId="7EE9C860">
      <w:pPr>
        <w:spacing w:before="150" w:after="150"/>
        <w:rPr>
          <w:rFonts w:hint="eastAsia"/>
        </w:rPr>
      </w:pPr>
      <w:r>
        <w:rPr>
          <w:rFonts w:ascii="宋体" w:hAnsi="宋体" w:eastAsia="宋体" w:cs="宋体"/>
        </w:rPr>
        <w:t xml:space="preserve">D、 气压表应置平，指针不应滞阻，读数应精确至0.5hPa </w:t>
      </w:r>
    </w:p>
    <w:p w14:paraId="29C982C5">
      <w:pPr>
        <w:spacing w:before="150" w:after="240"/>
        <w:rPr>
          <w:rFonts w:hint="eastAsia" w:eastAsia="宋体"/>
          <w:color w:val="EE0000"/>
          <w:lang w:eastAsia="zh-CN"/>
        </w:rPr>
      </w:pPr>
    </w:p>
    <w:p w14:paraId="1AAD96B9">
      <w:pPr>
        <w:pStyle w:val="15"/>
        <w:spacing w:before="150" w:after="150"/>
        <w:rPr>
          <w:rFonts w:hint="eastAsia"/>
        </w:rPr>
      </w:pPr>
      <w:r>
        <w:rPr>
          <w:rStyle w:val="14"/>
        </w:rPr>
        <w:t xml:space="preserve">764、工程控制网成果质量元素包括( )。 </w:t>
      </w:r>
    </w:p>
    <w:p w14:paraId="2EBB9518">
      <w:pPr>
        <w:spacing w:before="150" w:after="150"/>
        <w:rPr>
          <w:rFonts w:hint="eastAsia"/>
        </w:rPr>
      </w:pPr>
      <w:r>
        <w:rPr>
          <w:rFonts w:ascii="宋体" w:hAnsi="宋体" w:eastAsia="宋体" w:cs="宋体"/>
        </w:rPr>
        <w:t xml:space="preserve">A、 数据质量 </w:t>
      </w:r>
    </w:p>
    <w:p w14:paraId="3ECB016A">
      <w:pPr>
        <w:spacing w:before="150" w:after="150"/>
        <w:rPr>
          <w:rFonts w:hint="eastAsia"/>
        </w:rPr>
      </w:pPr>
      <w:r>
        <w:rPr>
          <w:rFonts w:ascii="宋体" w:hAnsi="宋体" w:eastAsia="宋体" w:cs="宋体"/>
        </w:rPr>
        <w:t xml:space="preserve">B、 点位质量 </w:t>
      </w:r>
    </w:p>
    <w:p w14:paraId="0BAE9142">
      <w:pPr>
        <w:spacing w:before="150" w:after="150"/>
        <w:rPr>
          <w:rFonts w:hint="eastAsia"/>
        </w:rPr>
      </w:pPr>
      <w:r>
        <w:rPr>
          <w:rFonts w:ascii="宋体" w:hAnsi="宋体" w:eastAsia="宋体" w:cs="宋体"/>
        </w:rPr>
        <w:t xml:space="preserve">C、 资料质量 </w:t>
      </w:r>
    </w:p>
    <w:p w14:paraId="54BCEA30">
      <w:pPr>
        <w:spacing w:before="150" w:after="150"/>
        <w:rPr>
          <w:rFonts w:hint="eastAsia"/>
        </w:rPr>
      </w:pPr>
      <w:r>
        <w:rPr>
          <w:rFonts w:ascii="宋体" w:hAnsi="宋体" w:eastAsia="宋体" w:cs="宋体"/>
        </w:rPr>
        <w:t xml:space="preserve">D、 数学精度 </w:t>
      </w:r>
    </w:p>
    <w:p w14:paraId="6CB4B4F4">
      <w:pPr>
        <w:spacing w:before="150" w:after="240"/>
        <w:rPr>
          <w:rFonts w:hint="eastAsia" w:eastAsia="宋体"/>
          <w:color w:val="EE0000"/>
          <w:lang w:eastAsia="zh-CN"/>
        </w:rPr>
      </w:pPr>
    </w:p>
    <w:p w14:paraId="61597F6B">
      <w:pPr>
        <w:pStyle w:val="15"/>
        <w:spacing w:before="150" w:after="150"/>
        <w:rPr>
          <w:rFonts w:hint="eastAsia"/>
        </w:rPr>
      </w:pPr>
      <w:r>
        <w:rPr>
          <w:rStyle w:val="14"/>
        </w:rPr>
        <w:t xml:space="preserve">765、根据GB 50026-2020工程测量标准,关于大中型项目的场区高程控制网的施测,说法正确的是( )。 </w:t>
      </w:r>
    </w:p>
    <w:p w14:paraId="45F4EF67">
      <w:pPr>
        <w:spacing w:before="150" w:after="150"/>
        <w:rPr>
          <w:rFonts w:hint="eastAsia"/>
        </w:rPr>
      </w:pPr>
      <w:r>
        <w:rPr>
          <w:rFonts w:ascii="宋体" w:hAnsi="宋体" w:eastAsia="宋体" w:cs="宋体"/>
        </w:rPr>
        <w:t xml:space="preserve">A、 每千米高差全中误差小于等于6mm </w:t>
      </w:r>
    </w:p>
    <w:p w14:paraId="518240DD">
      <w:pPr>
        <w:spacing w:before="150" w:after="150"/>
        <w:rPr>
          <w:rFonts w:hint="eastAsia"/>
        </w:rPr>
      </w:pPr>
      <w:r>
        <w:rPr>
          <w:rFonts w:ascii="宋体" w:hAnsi="宋体" w:eastAsia="宋体" w:cs="宋体"/>
        </w:rPr>
        <w:t xml:space="preserve">B、 路线的长度≤50Km </w:t>
      </w:r>
    </w:p>
    <w:p w14:paraId="380AF6E8">
      <w:pPr>
        <w:spacing w:before="150" w:after="150"/>
        <w:rPr>
          <w:rFonts w:hint="eastAsia"/>
        </w:rPr>
      </w:pPr>
      <w:r>
        <w:rPr>
          <w:rFonts w:ascii="宋体" w:hAnsi="宋体" w:eastAsia="宋体" w:cs="宋体"/>
        </w:rPr>
        <w:t xml:space="preserve">C、 往返较差在平地区域限差为12mm </w:t>
      </w:r>
    </w:p>
    <w:p w14:paraId="729E22A8">
      <w:pPr>
        <w:spacing w:before="150" w:after="150"/>
        <w:rPr>
          <w:rFonts w:hint="eastAsia"/>
        </w:rPr>
      </w:pPr>
      <w:r>
        <w:rPr>
          <w:rFonts w:ascii="宋体" w:hAnsi="宋体" w:eastAsia="宋体" w:cs="宋体"/>
        </w:rPr>
        <w:t xml:space="preserve">D、 往返较差在山地区域限差为4mm </w:t>
      </w:r>
    </w:p>
    <w:p w14:paraId="31483A82">
      <w:pPr>
        <w:spacing w:before="150" w:after="240"/>
        <w:rPr>
          <w:rFonts w:hint="eastAsia" w:eastAsia="宋体"/>
          <w:color w:val="EE0000"/>
          <w:lang w:eastAsia="zh-CN"/>
        </w:rPr>
      </w:pPr>
    </w:p>
    <w:p w14:paraId="49F16B90">
      <w:pPr>
        <w:pStyle w:val="15"/>
        <w:spacing w:before="150" w:after="150"/>
        <w:rPr>
          <w:rFonts w:hint="eastAsia"/>
        </w:rPr>
      </w:pPr>
      <w:r>
        <w:rPr>
          <w:rStyle w:val="14"/>
        </w:rPr>
        <w:t xml:space="preserve">766、根据GB 50026-2020工程测量标准，水工建筑物施工高程控制网的各项限差，说法正确的是( )。 </w:t>
      </w:r>
    </w:p>
    <w:p w14:paraId="7203A43C">
      <w:pPr>
        <w:spacing w:before="150" w:after="150"/>
        <w:rPr>
          <w:rFonts w:hint="eastAsia"/>
        </w:rPr>
      </w:pPr>
      <w:r>
        <w:rPr>
          <w:rFonts w:ascii="宋体" w:hAnsi="宋体" w:eastAsia="宋体" w:cs="宋体"/>
        </w:rPr>
        <w:t xml:space="preserve">A、 混凝土建筑物轮廓点施工放样的允许偏差，高程限差为±20mm </w:t>
      </w:r>
    </w:p>
    <w:p w14:paraId="725DC2AF">
      <w:pPr>
        <w:spacing w:before="150" w:after="150"/>
        <w:rPr>
          <w:rFonts w:hint="eastAsia"/>
        </w:rPr>
      </w:pPr>
      <w:r>
        <w:rPr>
          <w:rFonts w:ascii="宋体" w:hAnsi="宋体" w:eastAsia="宋体" w:cs="宋体"/>
        </w:rPr>
        <w:t xml:space="preserve">B、 施工高程控制网的最弱点相对于起算点的高程中误差，对于混凝土建筑物不应大于10mm </w:t>
      </w:r>
    </w:p>
    <w:p w14:paraId="4EB71F26">
      <w:pPr>
        <w:spacing w:before="150" w:after="150"/>
        <w:rPr>
          <w:rFonts w:hint="eastAsia"/>
        </w:rPr>
      </w:pPr>
      <w:r>
        <w:rPr>
          <w:rFonts w:ascii="宋体" w:hAnsi="宋体" w:eastAsia="宋体" w:cs="宋体"/>
        </w:rPr>
        <w:t xml:space="preserve">C、 施工高程控制网的最弱点相对于起算点的高程中误差，对于土石建筑物不应大于2Omm </w:t>
      </w:r>
    </w:p>
    <w:p w14:paraId="6B296587">
      <w:pPr>
        <w:spacing w:before="150" w:after="150"/>
        <w:rPr>
          <w:rFonts w:hint="eastAsia"/>
        </w:rPr>
      </w:pPr>
      <w:r>
        <w:rPr>
          <w:rFonts w:ascii="宋体" w:hAnsi="宋体" w:eastAsia="宋体" w:cs="宋体"/>
        </w:rPr>
        <w:t xml:space="preserve">D、 水工建筑物施工控制网应复测，复测精度应与首次测量精度相同 </w:t>
      </w:r>
    </w:p>
    <w:p w14:paraId="0C03B8F5">
      <w:pPr>
        <w:spacing w:before="150" w:after="240"/>
        <w:rPr>
          <w:rFonts w:hint="eastAsia" w:eastAsia="宋体"/>
          <w:color w:val="EE0000"/>
          <w:lang w:eastAsia="zh-CN"/>
        </w:rPr>
      </w:pPr>
    </w:p>
    <w:p w14:paraId="18F7B6B6">
      <w:pPr>
        <w:pStyle w:val="15"/>
        <w:spacing w:before="150" w:after="150"/>
        <w:rPr>
          <w:rFonts w:hint="eastAsia"/>
        </w:rPr>
      </w:pPr>
      <w:r>
        <w:rPr>
          <w:rStyle w:val="14"/>
        </w:rPr>
        <w:t xml:space="preserve">767、关于竖盘指标差,说法错误的是( )。 </w:t>
      </w:r>
    </w:p>
    <w:p w14:paraId="20E5AC3B">
      <w:pPr>
        <w:spacing w:before="150" w:after="150"/>
        <w:rPr>
          <w:rFonts w:hint="eastAsia"/>
        </w:rPr>
      </w:pPr>
      <w:r>
        <w:rPr>
          <w:rFonts w:ascii="宋体" w:hAnsi="宋体" w:eastAsia="宋体" w:cs="宋体"/>
        </w:rPr>
        <w:t xml:space="preserve">A、 竖盘指标差不影响水平角 </w:t>
      </w:r>
    </w:p>
    <w:p w14:paraId="26589F91">
      <w:pPr>
        <w:spacing w:before="150" w:after="150"/>
        <w:rPr>
          <w:rFonts w:hint="eastAsia"/>
        </w:rPr>
      </w:pPr>
      <w:r>
        <w:rPr>
          <w:rFonts w:ascii="宋体" w:hAnsi="宋体" w:eastAsia="宋体" w:cs="宋体"/>
        </w:rPr>
        <w:t xml:space="preserve">B、 竖盘指标差影响水平角 </w:t>
      </w:r>
    </w:p>
    <w:p w14:paraId="04EFC506">
      <w:pPr>
        <w:spacing w:before="150" w:after="150"/>
        <w:rPr>
          <w:rFonts w:hint="eastAsia"/>
        </w:rPr>
      </w:pPr>
      <w:r>
        <w:rPr>
          <w:rFonts w:ascii="宋体" w:hAnsi="宋体" w:eastAsia="宋体" w:cs="宋体"/>
        </w:rPr>
        <w:t xml:space="preserve">C、 测竖直角时,竖盘指标差不可以通过盘左盘右观测,取平均值方法消除 </w:t>
      </w:r>
    </w:p>
    <w:p w14:paraId="5790E47E">
      <w:pPr>
        <w:spacing w:before="150" w:after="150"/>
        <w:rPr>
          <w:rFonts w:hint="eastAsia"/>
        </w:rPr>
      </w:pPr>
      <w:r>
        <w:rPr>
          <w:rFonts w:ascii="宋体" w:hAnsi="宋体" w:eastAsia="宋体" w:cs="宋体"/>
        </w:rPr>
        <w:t xml:space="preserve">D、 竖盘指标差小,不影响水平角观测结果 </w:t>
      </w:r>
    </w:p>
    <w:p w14:paraId="65EB2F35">
      <w:pPr>
        <w:spacing w:before="150" w:after="240"/>
        <w:rPr>
          <w:rFonts w:hint="eastAsia" w:eastAsia="宋体"/>
          <w:color w:val="EE0000"/>
          <w:lang w:eastAsia="zh-CN"/>
        </w:rPr>
      </w:pPr>
    </w:p>
    <w:p w14:paraId="5660C44B">
      <w:pPr>
        <w:pStyle w:val="15"/>
        <w:spacing w:before="150" w:after="150"/>
        <w:rPr>
          <w:rFonts w:hint="eastAsia"/>
        </w:rPr>
      </w:pPr>
      <w:r>
        <w:rPr>
          <w:rStyle w:val="14"/>
        </w:rPr>
        <w:t xml:space="preserve">768、最终检查批成果合格后,可评定批成果质量等级为良级的有( )。 </w:t>
      </w:r>
    </w:p>
    <w:p w14:paraId="54A2C3C5">
      <w:pPr>
        <w:spacing w:before="150" w:after="150"/>
        <w:rPr>
          <w:rFonts w:hint="eastAsia"/>
        </w:rPr>
      </w:pPr>
      <w:r>
        <w:rPr>
          <w:rFonts w:ascii="宋体" w:hAnsi="宋体" w:eastAsia="宋体" w:cs="宋体"/>
        </w:rPr>
        <w:t xml:space="preserve">A、 优良品率为95%,其中优级品率为55% </w:t>
      </w:r>
    </w:p>
    <w:p w14:paraId="4501A3E0">
      <w:pPr>
        <w:spacing w:before="150" w:after="150"/>
        <w:rPr>
          <w:rFonts w:hint="eastAsia"/>
        </w:rPr>
      </w:pPr>
      <w:r>
        <w:rPr>
          <w:rFonts w:ascii="宋体" w:hAnsi="宋体" w:eastAsia="宋体" w:cs="宋体"/>
        </w:rPr>
        <w:t xml:space="preserve">B、 优良品率为90%,其中优级品率为45% </w:t>
      </w:r>
    </w:p>
    <w:p w14:paraId="771D9DED">
      <w:pPr>
        <w:spacing w:before="150" w:after="150"/>
        <w:rPr>
          <w:rFonts w:hint="eastAsia"/>
        </w:rPr>
      </w:pPr>
      <w:r>
        <w:rPr>
          <w:rFonts w:ascii="宋体" w:hAnsi="宋体" w:eastAsia="宋体" w:cs="宋体"/>
        </w:rPr>
        <w:t xml:space="preserve">C、 优良品率为85%,其中优级品率为50% </w:t>
      </w:r>
    </w:p>
    <w:p w14:paraId="3432AC1D">
      <w:pPr>
        <w:spacing w:before="150" w:after="150"/>
        <w:rPr>
          <w:rFonts w:hint="eastAsia"/>
        </w:rPr>
      </w:pPr>
      <w:r>
        <w:rPr>
          <w:rFonts w:ascii="宋体" w:hAnsi="宋体" w:eastAsia="宋体" w:cs="宋体"/>
        </w:rPr>
        <w:t xml:space="preserve">D、 优良品率为85%,其中优级品率为25% </w:t>
      </w:r>
    </w:p>
    <w:p w14:paraId="215D865A">
      <w:pPr>
        <w:spacing w:before="150" w:after="240"/>
        <w:rPr>
          <w:rFonts w:hint="eastAsia" w:eastAsia="宋体"/>
          <w:color w:val="EE0000"/>
          <w:lang w:eastAsia="zh-CN"/>
        </w:rPr>
      </w:pPr>
    </w:p>
    <w:p w14:paraId="141A8319">
      <w:pPr>
        <w:pStyle w:val="15"/>
        <w:spacing w:before="150" w:after="150"/>
        <w:rPr>
          <w:rFonts w:hint="eastAsia"/>
        </w:rPr>
      </w:pPr>
      <w:r>
        <w:rPr>
          <w:rStyle w:val="14"/>
        </w:rPr>
        <w:t xml:space="preserve">769、下列( )属于建筑物轴线放样应符合的规定。 </w:t>
      </w:r>
    </w:p>
    <w:p w14:paraId="7087BE2A">
      <w:pPr>
        <w:spacing w:before="150" w:after="150"/>
        <w:rPr>
          <w:rFonts w:hint="eastAsia"/>
        </w:rPr>
      </w:pPr>
      <w:r>
        <w:rPr>
          <w:rFonts w:ascii="宋体" w:hAnsi="宋体" w:eastAsia="宋体" w:cs="宋体"/>
        </w:rPr>
        <w:t xml:space="preserve">A、 放样宜采用2"级全站仪，应先由控制点放样出建筑物外廊主要轴线点﹐偏差不应大于4mm </w:t>
      </w:r>
    </w:p>
    <w:p w14:paraId="177F90C8">
      <w:pPr>
        <w:spacing w:before="150" w:after="150"/>
        <w:rPr>
          <w:rFonts w:hint="eastAsia"/>
        </w:rPr>
      </w:pPr>
      <w:r>
        <w:rPr>
          <w:rFonts w:ascii="宋体" w:hAnsi="宋体" w:eastAsia="宋体" w:cs="宋体"/>
        </w:rPr>
        <w:t xml:space="preserve">B、 检核和调整主要轴线点位置 </w:t>
      </w:r>
    </w:p>
    <w:p w14:paraId="2013488C">
      <w:pPr>
        <w:spacing w:before="150" w:after="150"/>
        <w:rPr>
          <w:rFonts w:hint="eastAsia"/>
        </w:rPr>
      </w:pPr>
      <w:r>
        <w:rPr>
          <w:rFonts w:ascii="宋体" w:hAnsi="宋体" w:eastAsia="宋体" w:cs="宋体"/>
        </w:rPr>
        <w:t xml:space="preserve">C、 内部轴线点可由主要轴线点采用内分法放样 </w:t>
      </w:r>
    </w:p>
    <w:p w14:paraId="68B71465">
      <w:pPr>
        <w:spacing w:before="150" w:after="150"/>
        <w:rPr>
          <w:rFonts w:hint="eastAsia"/>
        </w:rPr>
      </w:pPr>
      <w:r>
        <w:rPr>
          <w:rFonts w:ascii="宋体" w:hAnsi="宋体" w:eastAsia="宋体" w:cs="宋体"/>
        </w:rPr>
        <w:t xml:space="preserve">D、 检核相邻轴线点间距，偏差应小于5mm </w:t>
      </w:r>
    </w:p>
    <w:p w14:paraId="554C4914">
      <w:pPr>
        <w:spacing w:before="150" w:after="240"/>
        <w:rPr>
          <w:rFonts w:hint="eastAsia" w:eastAsia="宋体"/>
          <w:color w:val="EE0000"/>
          <w:lang w:eastAsia="zh-CN"/>
        </w:rPr>
      </w:pPr>
    </w:p>
    <w:p w14:paraId="60F82676">
      <w:pPr>
        <w:pStyle w:val="15"/>
        <w:spacing w:before="150" w:after="150"/>
        <w:rPr>
          <w:rFonts w:hint="eastAsia"/>
        </w:rPr>
      </w:pPr>
      <w:r>
        <w:rPr>
          <w:rStyle w:val="14"/>
        </w:rPr>
        <w:t xml:space="preserve">770、根据公路勘测规范有关要求，从中桩测量的精度要求看，中桩平面位置误差由平面控制点间相对点位中误差和中桩放样两部分组成,说法正确的有( )。 </w:t>
      </w:r>
    </w:p>
    <w:p w14:paraId="031DBDF5">
      <w:pPr>
        <w:spacing w:before="150" w:after="150"/>
        <w:rPr>
          <w:rFonts w:hint="eastAsia"/>
        </w:rPr>
      </w:pPr>
      <w:r>
        <w:rPr>
          <w:rFonts w:ascii="宋体" w:hAnsi="宋体" w:eastAsia="宋体" w:cs="宋体"/>
        </w:rPr>
        <w:t xml:space="preserve">A、 平原地区中桩测量平面位置最小容许中误差为±5cm </w:t>
      </w:r>
    </w:p>
    <w:p w14:paraId="157B72E7">
      <w:pPr>
        <w:spacing w:before="150" w:after="150"/>
        <w:rPr>
          <w:rFonts w:hint="eastAsia"/>
        </w:rPr>
      </w:pPr>
      <w:r>
        <w:rPr>
          <w:rFonts w:ascii="宋体" w:hAnsi="宋体" w:eastAsia="宋体" w:cs="宋体"/>
        </w:rPr>
        <w:t xml:space="preserve">B、 中桩测量时,按边长1000m,测角中误差±8"估算,则中桩放样误差应为±4cm </w:t>
      </w:r>
    </w:p>
    <w:p w14:paraId="2F0F3393">
      <w:pPr>
        <w:spacing w:before="150" w:after="150"/>
        <w:rPr>
          <w:rFonts w:hint="eastAsia"/>
        </w:rPr>
      </w:pPr>
      <w:r>
        <w:rPr>
          <w:rFonts w:ascii="宋体" w:hAnsi="宋体" w:eastAsia="宋体" w:cs="宋体"/>
        </w:rPr>
        <w:t xml:space="preserve">C、 控制点最弱相邻点间相对点位中误差为±3cm </w:t>
      </w:r>
    </w:p>
    <w:p w14:paraId="7FCEB0E4">
      <w:pPr>
        <w:spacing w:before="150" w:after="150"/>
        <w:rPr>
          <w:rFonts w:hint="eastAsia"/>
        </w:rPr>
      </w:pPr>
      <w:r>
        <w:rPr>
          <w:rFonts w:ascii="宋体" w:hAnsi="宋体" w:eastAsia="宋体" w:cs="宋体"/>
        </w:rPr>
        <w:t xml:space="preserve">D、 平面控制测量中,最弱点点位中误差不得大于±5cm </w:t>
      </w:r>
    </w:p>
    <w:p w14:paraId="1119C3C5">
      <w:pPr>
        <w:spacing w:before="150" w:after="240"/>
        <w:rPr>
          <w:rFonts w:hint="eastAsia" w:eastAsia="宋体"/>
          <w:color w:val="EE0000"/>
          <w:lang w:eastAsia="zh-CN"/>
        </w:rPr>
      </w:pPr>
    </w:p>
    <w:p w14:paraId="19A0AF48">
      <w:pPr>
        <w:pStyle w:val="15"/>
        <w:spacing w:before="150" w:after="150"/>
        <w:rPr>
          <w:rFonts w:hint="eastAsia"/>
        </w:rPr>
      </w:pPr>
      <w:r>
        <w:rPr>
          <w:rStyle w:val="14"/>
        </w:rPr>
        <w:t xml:space="preserve">771、地下管线探查的质量检查应采用明显管线点( )、隐蔽管线点( )方式进行质量检查。 </w:t>
      </w:r>
    </w:p>
    <w:p w14:paraId="6649A388">
      <w:pPr>
        <w:spacing w:before="150" w:after="150"/>
        <w:rPr>
          <w:rFonts w:hint="eastAsia"/>
        </w:rPr>
      </w:pPr>
      <w:r>
        <w:rPr>
          <w:rFonts w:ascii="宋体" w:hAnsi="宋体" w:eastAsia="宋体" w:cs="宋体"/>
        </w:rPr>
        <w:t xml:space="preserve">A、 重复调查 </w:t>
      </w:r>
    </w:p>
    <w:p w14:paraId="2FB5D058">
      <w:pPr>
        <w:spacing w:before="150" w:after="150"/>
        <w:rPr>
          <w:rFonts w:hint="eastAsia"/>
        </w:rPr>
      </w:pPr>
      <w:r>
        <w:rPr>
          <w:rFonts w:ascii="宋体" w:hAnsi="宋体" w:eastAsia="宋体" w:cs="宋体"/>
        </w:rPr>
        <w:t xml:space="preserve">B、 单一调查 </w:t>
      </w:r>
    </w:p>
    <w:p w14:paraId="783C8C5B">
      <w:pPr>
        <w:spacing w:before="150" w:after="150"/>
        <w:rPr>
          <w:rFonts w:hint="eastAsia"/>
        </w:rPr>
      </w:pPr>
      <w:r>
        <w:rPr>
          <w:rFonts w:ascii="宋体" w:hAnsi="宋体" w:eastAsia="宋体" w:cs="宋体"/>
        </w:rPr>
        <w:t xml:space="preserve">C、 重复探查 </w:t>
      </w:r>
    </w:p>
    <w:p w14:paraId="12E8AD79">
      <w:pPr>
        <w:spacing w:before="150" w:after="150"/>
        <w:rPr>
          <w:rFonts w:hint="eastAsia"/>
        </w:rPr>
      </w:pPr>
      <w:r>
        <w:rPr>
          <w:rFonts w:ascii="宋体" w:hAnsi="宋体" w:eastAsia="宋体" w:cs="宋体"/>
        </w:rPr>
        <w:t xml:space="preserve">D、 单一探查 </w:t>
      </w:r>
    </w:p>
    <w:p w14:paraId="3DB7EB10">
      <w:pPr>
        <w:spacing w:before="150" w:after="240"/>
        <w:rPr>
          <w:rFonts w:hint="eastAsia" w:eastAsia="宋体"/>
          <w:color w:val="EE0000"/>
          <w:lang w:eastAsia="zh-CN"/>
        </w:rPr>
      </w:pPr>
    </w:p>
    <w:p w14:paraId="5BBD1DB7">
      <w:pPr>
        <w:pStyle w:val="15"/>
        <w:spacing w:before="150" w:after="150"/>
        <w:rPr>
          <w:rFonts w:hint="eastAsia"/>
        </w:rPr>
      </w:pPr>
      <w:r>
        <w:rPr>
          <w:rStyle w:val="14"/>
        </w:rPr>
        <w:t xml:space="preserve">772、在水准测量中，测得A点读数为1.578m，B点读数为1.237m，则B点比A点( )。 </w:t>
      </w:r>
    </w:p>
    <w:p w14:paraId="7D398744">
      <w:pPr>
        <w:spacing w:before="150" w:after="150"/>
        <w:rPr>
          <w:rFonts w:hint="eastAsia"/>
        </w:rPr>
      </w:pPr>
      <w:r>
        <w:rPr>
          <w:rFonts w:ascii="宋体" w:hAnsi="宋体" w:eastAsia="宋体" w:cs="宋体"/>
        </w:rPr>
        <w:t xml:space="preserve">A、 高 </w:t>
      </w:r>
    </w:p>
    <w:p w14:paraId="1B1189C7">
      <w:pPr>
        <w:spacing w:before="150" w:after="150"/>
        <w:rPr>
          <w:rFonts w:hint="eastAsia"/>
        </w:rPr>
      </w:pPr>
      <w:r>
        <w:rPr>
          <w:rFonts w:ascii="宋体" w:hAnsi="宋体" w:eastAsia="宋体" w:cs="宋体"/>
        </w:rPr>
        <w:t xml:space="preserve">B、 低 </w:t>
      </w:r>
    </w:p>
    <w:p w14:paraId="332AB17F">
      <w:pPr>
        <w:spacing w:before="150" w:after="150"/>
        <w:rPr>
          <w:rFonts w:hint="eastAsia"/>
        </w:rPr>
      </w:pPr>
      <w:r>
        <w:rPr>
          <w:rFonts w:ascii="宋体" w:hAnsi="宋体" w:eastAsia="宋体" w:cs="宋体"/>
        </w:rPr>
        <w:t xml:space="preserve">C、 等高 </w:t>
      </w:r>
    </w:p>
    <w:p w14:paraId="4AFD3787">
      <w:pPr>
        <w:spacing w:before="150" w:after="150"/>
        <w:rPr>
          <w:rFonts w:hint="eastAsia"/>
        </w:rPr>
      </w:pPr>
      <w:r>
        <w:rPr>
          <w:rFonts w:ascii="宋体" w:hAnsi="宋体" w:eastAsia="宋体" w:cs="宋体"/>
        </w:rPr>
        <w:t xml:space="preserve">D、 无法确定 </w:t>
      </w:r>
    </w:p>
    <w:p w14:paraId="0D871D26">
      <w:pPr>
        <w:spacing w:before="150" w:after="240"/>
        <w:rPr>
          <w:rFonts w:hint="eastAsia" w:eastAsia="宋体"/>
          <w:color w:val="EE0000"/>
          <w:lang w:eastAsia="zh-CN"/>
        </w:rPr>
      </w:pPr>
    </w:p>
    <w:p w14:paraId="79921FD8">
      <w:pPr>
        <w:pStyle w:val="15"/>
        <w:spacing w:before="150" w:after="150"/>
        <w:rPr>
          <w:rFonts w:hint="eastAsia"/>
        </w:rPr>
      </w:pPr>
      <w:r>
        <w:rPr>
          <w:rStyle w:val="14"/>
        </w:rPr>
        <w:t xml:space="preserve">773、在进行水准测量时，测得高差为h12=+1.425m，h23=-1.755m，h34=+1.235m则( )。 </w:t>
      </w:r>
    </w:p>
    <w:p w14:paraId="50881D49">
      <w:pPr>
        <w:spacing w:before="150" w:after="150"/>
        <w:rPr>
          <w:rFonts w:hint="eastAsia"/>
        </w:rPr>
      </w:pPr>
      <w:r>
        <w:rPr>
          <w:rFonts w:ascii="宋体" w:hAnsi="宋体" w:eastAsia="宋体" w:cs="宋体"/>
        </w:rPr>
        <w:t xml:space="preserve">A、 1点比3点高 2点比4点低 </w:t>
      </w:r>
    </w:p>
    <w:p w14:paraId="0FF78769">
      <w:pPr>
        <w:spacing w:before="150" w:after="150"/>
        <w:rPr>
          <w:rFonts w:hint="eastAsia"/>
        </w:rPr>
      </w:pPr>
      <w:r>
        <w:rPr>
          <w:rFonts w:ascii="宋体" w:hAnsi="宋体" w:eastAsia="宋体" w:cs="宋体"/>
        </w:rPr>
        <w:t xml:space="preserve">B、 1点比3点高 2点比4点高 </w:t>
      </w:r>
    </w:p>
    <w:p w14:paraId="75140924">
      <w:pPr>
        <w:spacing w:before="150" w:after="150"/>
        <w:rPr>
          <w:rFonts w:hint="eastAsia"/>
        </w:rPr>
      </w:pPr>
      <w:r>
        <w:rPr>
          <w:rFonts w:ascii="宋体" w:hAnsi="宋体" w:eastAsia="宋体" w:cs="宋体"/>
        </w:rPr>
        <w:t xml:space="preserve">C、 1点比3点低 2点比4点低 </w:t>
      </w:r>
    </w:p>
    <w:p w14:paraId="6B5FC807">
      <w:pPr>
        <w:spacing w:before="150" w:after="150"/>
        <w:rPr>
          <w:rFonts w:hint="eastAsia"/>
        </w:rPr>
      </w:pPr>
      <w:r>
        <w:rPr>
          <w:rFonts w:ascii="宋体" w:hAnsi="宋体" w:eastAsia="宋体" w:cs="宋体"/>
        </w:rPr>
        <w:t xml:space="preserve">D、 1点比3点低 2点比4点高 </w:t>
      </w:r>
    </w:p>
    <w:p w14:paraId="776725B3">
      <w:pPr>
        <w:spacing w:before="150" w:after="240"/>
        <w:rPr>
          <w:rFonts w:hint="eastAsia" w:eastAsia="宋体"/>
          <w:color w:val="EE0000"/>
          <w:lang w:eastAsia="zh-CN"/>
        </w:rPr>
      </w:pPr>
    </w:p>
    <w:p w14:paraId="54310E85">
      <w:pPr>
        <w:pStyle w:val="15"/>
        <w:spacing w:before="150" w:after="150"/>
        <w:rPr>
          <w:rFonts w:hint="eastAsia"/>
        </w:rPr>
      </w:pPr>
      <w:r>
        <w:rPr>
          <w:rStyle w:val="14"/>
        </w:rPr>
        <w:t xml:space="preserve">774、四等水准测量时，某测站后视尺K=4.687m，红面读数6.258m，前视尺K=4.787m，红面读数为5.863m，则该测站高差为:( )。 </w:t>
      </w:r>
    </w:p>
    <w:p w14:paraId="1DAD805B">
      <w:pPr>
        <w:spacing w:before="150" w:after="150"/>
        <w:rPr>
          <w:rFonts w:hint="eastAsia"/>
        </w:rPr>
      </w:pPr>
      <w:r>
        <w:rPr>
          <w:rFonts w:ascii="宋体" w:hAnsi="宋体" w:eastAsia="宋体" w:cs="宋体"/>
        </w:rPr>
        <w:t xml:space="preserve">A、 -0.495m </w:t>
      </w:r>
    </w:p>
    <w:p w14:paraId="2FE91031">
      <w:pPr>
        <w:spacing w:before="150" w:after="150"/>
        <w:rPr>
          <w:rFonts w:hint="eastAsia"/>
        </w:rPr>
      </w:pPr>
      <w:r>
        <w:rPr>
          <w:rFonts w:ascii="宋体" w:hAnsi="宋体" w:eastAsia="宋体" w:cs="宋体"/>
        </w:rPr>
        <w:t xml:space="preserve">B、 +0.495m </w:t>
      </w:r>
    </w:p>
    <w:p w14:paraId="33A3C29F">
      <w:pPr>
        <w:spacing w:before="150" w:after="150"/>
        <w:rPr>
          <w:rFonts w:hint="eastAsia"/>
        </w:rPr>
      </w:pPr>
      <w:r>
        <w:rPr>
          <w:rFonts w:ascii="宋体" w:hAnsi="宋体" w:eastAsia="宋体" w:cs="宋体"/>
        </w:rPr>
        <w:t xml:space="preserve">C、 -0.295m </w:t>
      </w:r>
    </w:p>
    <w:p w14:paraId="130D3538">
      <w:pPr>
        <w:spacing w:before="150" w:after="150"/>
        <w:rPr>
          <w:rFonts w:hint="eastAsia"/>
        </w:rPr>
      </w:pPr>
      <w:r>
        <w:rPr>
          <w:rFonts w:ascii="宋体" w:hAnsi="宋体" w:eastAsia="宋体" w:cs="宋体"/>
        </w:rPr>
        <w:t xml:space="preserve">D、 +0.295m </w:t>
      </w:r>
    </w:p>
    <w:p w14:paraId="58F5A063">
      <w:pPr>
        <w:spacing w:before="150" w:after="240"/>
        <w:rPr>
          <w:rFonts w:hint="eastAsia" w:eastAsia="宋体"/>
          <w:color w:val="EE0000"/>
          <w:lang w:eastAsia="zh-CN"/>
        </w:rPr>
      </w:pPr>
    </w:p>
    <w:p w14:paraId="604FB37C">
      <w:pPr>
        <w:pStyle w:val="15"/>
        <w:spacing w:before="150" w:after="150"/>
        <w:rPr>
          <w:rFonts w:hint="eastAsia"/>
        </w:rPr>
      </w:pPr>
      <w:r>
        <w:rPr>
          <w:rStyle w:val="14"/>
        </w:rPr>
        <w:t xml:space="preserve">775、用测回法观测水平角，左边的目标为M，右边的目标为N，瞄准M点读数为285°25′35″，瞄准N点读数为26°43′49″，测该半测回水平角值β为( )。 </w:t>
      </w:r>
    </w:p>
    <w:p w14:paraId="66982E23">
      <w:pPr>
        <w:spacing w:before="150" w:after="150"/>
        <w:rPr>
          <w:rFonts w:hint="eastAsia"/>
        </w:rPr>
      </w:pPr>
      <w:r>
        <w:rPr>
          <w:rFonts w:ascii="宋体" w:hAnsi="宋体" w:eastAsia="宋体" w:cs="宋体"/>
        </w:rPr>
        <w:t xml:space="preserve">A、 101°18′14″ </w:t>
      </w:r>
    </w:p>
    <w:p w14:paraId="022C6AD7">
      <w:pPr>
        <w:spacing w:before="150" w:after="150"/>
        <w:rPr>
          <w:rFonts w:hint="eastAsia"/>
        </w:rPr>
      </w:pPr>
      <w:r>
        <w:rPr>
          <w:rFonts w:ascii="宋体" w:hAnsi="宋体" w:eastAsia="宋体" w:cs="宋体"/>
        </w:rPr>
        <w:t xml:space="preserve">B、 258°41′46″ </w:t>
      </w:r>
    </w:p>
    <w:p w14:paraId="3982DA29">
      <w:pPr>
        <w:spacing w:before="150" w:after="150"/>
        <w:rPr>
          <w:rFonts w:hint="eastAsia"/>
        </w:rPr>
      </w:pPr>
      <w:r>
        <w:rPr>
          <w:rFonts w:ascii="宋体" w:hAnsi="宋体" w:eastAsia="宋体" w:cs="宋体"/>
        </w:rPr>
        <w:t xml:space="preserve">C、 166°16′27″ </w:t>
      </w:r>
    </w:p>
    <w:p w14:paraId="12A93E59">
      <w:pPr>
        <w:spacing w:before="150" w:after="150"/>
        <w:rPr>
          <w:rFonts w:hint="eastAsia"/>
        </w:rPr>
      </w:pPr>
      <w:r>
        <w:rPr>
          <w:rFonts w:ascii="宋体" w:hAnsi="宋体" w:eastAsia="宋体" w:cs="宋体"/>
        </w:rPr>
        <w:t xml:space="preserve">D、 332°32′54″ </w:t>
      </w:r>
    </w:p>
    <w:p w14:paraId="3500BAAF">
      <w:pPr>
        <w:spacing w:before="150" w:after="240"/>
        <w:rPr>
          <w:rFonts w:hint="eastAsia" w:eastAsia="宋体"/>
          <w:color w:val="EE0000"/>
          <w:lang w:eastAsia="zh-CN"/>
        </w:rPr>
      </w:pPr>
    </w:p>
    <w:p w14:paraId="33160FC1">
      <w:pPr>
        <w:pStyle w:val="15"/>
        <w:spacing w:before="150" w:after="150"/>
        <w:rPr>
          <w:rFonts w:hint="eastAsia"/>
        </w:rPr>
      </w:pPr>
      <w:r>
        <w:rPr>
          <w:rStyle w:val="14"/>
        </w:rPr>
        <w:t xml:space="preserve">776、经纬仪的竖盘按顺时针方向注记，当视线大致水平时，盘左读数在90°附近，用该仪器观测一目标，盘左读数为102°10′36″，则此目标的竖直角为( )。 </w:t>
      </w:r>
    </w:p>
    <w:p w14:paraId="4F8E8EA5">
      <w:pPr>
        <w:spacing w:before="150" w:after="150"/>
        <w:rPr>
          <w:rFonts w:hint="eastAsia"/>
        </w:rPr>
      </w:pPr>
      <w:r>
        <w:rPr>
          <w:rFonts w:ascii="宋体" w:hAnsi="宋体" w:eastAsia="宋体" w:cs="宋体"/>
        </w:rPr>
        <w:t xml:space="preserve">A、 -12°10′36″ </w:t>
      </w:r>
    </w:p>
    <w:p w14:paraId="1E1C6EAA">
      <w:pPr>
        <w:spacing w:before="150" w:after="150"/>
        <w:rPr>
          <w:rFonts w:hint="eastAsia"/>
        </w:rPr>
      </w:pPr>
      <w:r>
        <w:rPr>
          <w:rFonts w:ascii="宋体" w:hAnsi="宋体" w:eastAsia="宋体" w:cs="宋体"/>
        </w:rPr>
        <w:t xml:space="preserve">B、 12°10′36″ </w:t>
      </w:r>
    </w:p>
    <w:p w14:paraId="4C7697B7">
      <w:pPr>
        <w:spacing w:before="150" w:after="150"/>
        <w:rPr>
          <w:rFonts w:hint="eastAsia"/>
        </w:rPr>
      </w:pPr>
      <w:r>
        <w:rPr>
          <w:rFonts w:ascii="宋体" w:hAnsi="宋体" w:eastAsia="宋体" w:cs="宋体"/>
        </w:rPr>
        <w:t xml:space="preserve">C、 -77°49′24″ </w:t>
      </w:r>
    </w:p>
    <w:p w14:paraId="314A50DD">
      <w:pPr>
        <w:spacing w:before="150" w:after="150"/>
        <w:rPr>
          <w:rFonts w:hint="eastAsia"/>
        </w:rPr>
      </w:pPr>
      <w:r>
        <w:rPr>
          <w:rFonts w:ascii="宋体" w:hAnsi="宋体" w:eastAsia="宋体" w:cs="宋体"/>
        </w:rPr>
        <w:t xml:space="preserve">D、 77°49′24″ </w:t>
      </w:r>
    </w:p>
    <w:p w14:paraId="19B33094">
      <w:pPr>
        <w:spacing w:before="150" w:after="240"/>
        <w:rPr>
          <w:rFonts w:hint="eastAsia" w:eastAsia="宋体"/>
          <w:color w:val="EE0000"/>
          <w:lang w:eastAsia="zh-CN"/>
        </w:rPr>
      </w:pPr>
    </w:p>
    <w:p w14:paraId="6C507EE6">
      <w:pPr>
        <w:pStyle w:val="15"/>
        <w:spacing w:before="150" w:after="150"/>
        <w:rPr>
          <w:rFonts w:hint="eastAsia"/>
        </w:rPr>
      </w:pPr>
      <w:r>
        <w:rPr>
          <w:rStyle w:val="14"/>
        </w:rPr>
        <w:t xml:space="preserve">777、观测某目标的竖直角，盘左读数为101°33′42″，盘右读数为258°26′06″，则竖盘指标差为( )。 </w:t>
      </w:r>
    </w:p>
    <w:p w14:paraId="3ACEAC8F">
      <w:pPr>
        <w:spacing w:before="150" w:after="150"/>
        <w:rPr>
          <w:rFonts w:hint="eastAsia"/>
        </w:rPr>
      </w:pPr>
      <w:r>
        <w:rPr>
          <w:rFonts w:ascii="宋体" w:hAnsi="宋体" w:eastAsia="宋体" w:cs="宋体"/>
        </w:rPr>
        <w:t xml:space="preserve">A、 +12″ </w:t>
      </w:r>
    </w:p>
    <w:p w14:paraId="0D74BA21">
      <w:pPr>
        <w:spacing w:before="150" w:after="150"/>
        <w:rPr>
          <w:rFonts w:hint="eastAsia"/>
        </w:rPr>
      </w:pPr>
      <w:r>
        <w:rPr>
          <w:rFonts w:ascii="宋体" w:hAnsi="宋体" w:eastAsia="宋体" w:cs="宋体"/>
        </w:rPr>
        <w:t xml:space="preserve">B、 -12″ </w:t>
      </w:r>
    </w:p>
    <w:p w14:paraId="5DB21A20">
      <w:pPr>
        <w:spacing w:before="150" w:after="150"/>
        <w:rPr>
          <w:rFonts w:hint="eastAsia"/>
        </w:rPr>
      </w:pPr>
      <w:r>
        <w:rPr>
          <w:rFonts w:ascii="宋体" w:hAnsi="宋体" w:eastAsia="宋体" w:cs="宋体"/>
        </w:rPr>
        <w:t xml:space="preserve">C、 +6″ </w:t>
      </w:r>
    </w:p>
    <w:p w14:paraId="6AD88FFC">
      <w:pPr>
        <w:spacing w:before="150" w:after="150"/>
        <w:rPr>
          <w:rFonts w:hint="eastAsia"/>
        </w:rPr>
      </w:pPr>
      <w:r>
        <w:rPr>
          <w:rFonts w:ascii="宋体" w:hAnsi="宋体" w:eastAsia="宋体" w:cs="宋体"/>
        </w:rPr>
        <w:t xml:space="preserve">D、 -6″ </w:t>
      </w:r>
    </w:p>
    <w:p w14:paraId="2F5AC86D">
      <w:pPr>
        <w:spacing w:before="150" w:after="240"/>
        <w:rPr>
          <w:rFonts w:hint="eastAsia" w:eastAsia="宋体"/>
          <w:color w:val="EE0000"/>
          <w:lang w:eastAsia="zh-CN"/>
        </w:rPr>
      </w:pPr>
    </w:p>
    <w:p w14:paraId="4E9DF2B4">
      <w:pPr>
        <w:pStyle w:val="15"/>
        <w:spacing w:before="150" w:after="150"/>
        <w:rPr>
          <w:rFonts w:hint="eastAsia"/>
        </w:rPr>
      </w:pPr>
      <w:r>
        <w:rPr>
          <w:rStyle w:val="14"/>
        </w:rPr>
        <w:t xml:space="preserve">778、往返丈量直线AB的长度为DAB=126.72m,DBA=126.76m，其相对误差为( )。 </w:t>
      </w:r>
    </w:p>
    <w:p w14:paraId="69726428">
      <w:pPr>
        <w:spacing w:before="150" w:after="150"/>
        <w:rPr>
          <w:rFonts w:hint="eastAsia"/>
        </w:rPr>
      </w:pPr>
      <w:r>
        <w:rPr>
          <w:rFonts w:ascii="宋体" w:hAnsi="宋体" w:eastAsia="宋体" w:cs="宋体"/>
        </w:rPr>
        <w:t xml:space="preserve">A、 K=1/3100 </w:t>
      </w:r>
    </w:p>
    <w:p w14:paraId="1DDF67E3">
      <w:pPr>
        <w:spacing w:before="150" w:after="150"/>
        <w:rPr>
          <w:rFonts w:hint="eastAsia"/>
        </w:rPr>
      </w:pPr>
      <w:r>
        <w:rPr>
          <w:rFonts w:ascii="宋体" w:hAnsi="宋体" w:eastAsia="宋体" w:cs="宋体"/>
        </w:rPr>
        <w:t xml:space="preserve">B、 K=1/3200 </w:t>
      </w:r>
    </w:p>
    <w:p w14:paraId="6C08155E">
      <w:pPr>
        <w:spacing w:before="150" w:after="150"/>
        <w:rPr>
          <w:rFonts w:hint="eastAsia"/>
        </w:rPr>
      </w:pPr>
      <w:r>
        <w:rPr>
          <w:rFonts w:ascii="宋体" w:hAnsi="宋体" w:eastAsia="宋体" w:cs="宋体"/>
        </w:rPr>
        <w:t xml:space="preserve">C、 K=0.000315 </w:t>
      </w:r>
    </w:p>
    <w:p w14:paraId="2B204D29">
      <w:pPr>
        <w:spacing w:before="150" w:after="150"/>
        <w:rPr>
          <w:rFonts w:hint="eastAsia"/>
        </w:rPr>
      </w:pPr>
      <w:r>
        <w:rPr>
          <w:rFonts w:ascii="宋体" w:hAnsi="宋体" w:eastAsia="宋体" w:cs="宋体"/>
        </w:rPr>
        <w:t xml:space="preserve">D、 K=0.04 </w:t>
      </w:r>
    </w:p>
    <w:p w14:paraId="3A040E20">
      <w:pPr>
        <w:spacing w:before="150" w:after="240"/>
        <w:rPr>
          <w:rFonts w:hint="eastAsia" w:eastAsia="宋体"/>
          <w:color w:val="EE0000"/>
          <w:lang w:eastAsia="zh-CN"/>
        </w:rPr>
      </w:pPr>
    </w:p>
    <w:p w14:paraId="143D8C04">
      <w:pPr>
        <w:pStyle w:val="15"/>
        <w:spacing w:before="150" w:after="150"/>
        <w:rPr>
          <w:rFonts w:hint="eastAsia"/>
        </w:rPr>
      </w:pPr>
      <w:r>
        <w:rPr>
          <w:rStyle w:val="14"/>
        </w:rPr>
        <w:t xml:space="preserve">779、已知直线CD的坐标方位角为245°，则直线DC的坐标方位角为( )。 </w:t>
      </w:r>
    </w:p>
    <w:p w14:paraId="43493927">
      <w:pPr>
        <w:spacing w:before="150" w:after="150"/>
        <w:rPr>
          <w:rFonts w:hint="eastAsia"/>
        </w:rPr>
      </w:pPr>
      <w:r>
        <w:rPr>
          <w:rFonts w:ascii="宋体" w:hAnsi="宋体" w:eastAsia="宋体" w:cs="宋体"/>
        </w:rPr>
        <w:t xml:space="preserve">A、 155° </w:t>
      </w:r>
    </w:p>
    <w:p w14:paraId="6989C9A0">
      <w:pPr>
        <w:spacing w:before="150" w:after="150"/>
        <w:rPr>
          <w:rFonts w:hint="eastAsia"/>
        </w:rPr>
      </w:pPr>
      <w:r>
        <w:rPr>
          <w:rFonts w:ascii="宋体" w:hAnsi="宋体" w:eastAsia="宋体" w:cs="宋体"/>
        </w:rPr>
        <w:t xml:space="preserve">B、 115° </w:t>
      </w:r>
    </w:p>
    <w:p w14:paraId="07FBF61A">
      <w:pPr>
        <w:spacing w:before="150" w:after="150"/>
        <w:rPr>
          <w:rFonts w:hint="eastAsia"/>
        </w:rPr>
      </w:pPr>
      <w:r>
        <w:rPr>
          <w:rFonts w:ascii="宋体" w:hAnsi="宋体" w:eastAsia="宋体" w:cs="宋体"/>
        </w:rPr>
        <w:t xml:space="preserve">C、 65° </w:t>
      </w:r>
    </w:p>
    <w:p w14:paraId="0B237E76">
      <w:pPr>
        <w:spacing w:before="150" w:after="150"/>
        <w:rPr>
          <w:rFonts w:hint="eastAsia"/>
        </w:rPr>
      </w:pPr>
      <w:r>
        <w:rPr>
          <w:rFonts w:ascii="宋体" w:hAnsi="宋体" w:eastAsia="宋体" w:cs="宋体"/>
        </w:rPr>
        <w:t xml:space="preserve">D、 335° </w:t>
      </w:r>
    </w:p>
    <w:p w14:paraId="50068236">
      <w:pPr>
        <w:spacing w:before="150" w:after="240"/>
        <w:rPr>
          <w:rFonts w:hint="eastAsia" w:eastAsia="宋体"/>
          <w:color w:val="EE0000"/>
          <w:lang w:eastAsia="zh-CN"/>
        </w:rPr>
      </w:pPr>
    </w:p>
    <w:p w14:paraId="1047206F">
      <w:pPr>
        <w:pStyle w:val="15"/>
        <w:spacing w:before="150" w:after="150"/>
        <w:rPr>
          <w:rFonts w:hint="eastAsia"/>
        </w:rPr>
      </w:pPr>
      <w:r>
        <w:rPr>
          <w:rStyle w:val="14"/>
        </w:rPr>
        <w:t xml:space="preserve">780、对于某段距离，在等精度的观测条件下进行5次观测，测量数值分别为125.011m，125.009m，124.994m，124.996m，124.990m，则其观测值中误差为( )。 </w:t>
      </w:r>
    </w:p>
    <w:p w14:paraId="1A2138F3">
      <w:pPr>
        <w:spacing w:before="150" w:after="150"/>
        <w:rPr>
          <w:rFonts w:hint="eastAsia"/>
        </w:rPr>
      </w:pPr>
      <w:r>
        <w:rPr>
          <w:rFonts w:ascii="宋体" w:hAnsi="宋体" w:eastAsia="宋体" w:cs="宋体"/>
        </w:rPr>
        <w:t xml:space="preserve">A、 ±9.4mm </w:t>
      </w:r>
    </w:p>
    <w:p w14:paraId="70E9E150">
      <w:pPr>
        <w:spacing w:before="150" w:after="150"/>
        <w:rPr>
          <w:rFonts w:hint="eastAsia"/>
        </w:rPr>
      </w:pPr>
      <w:r>
        <w:rPr>
          <w:rFonts w:ascii="宋体" w:hAnsi="宋体" w:eastAsia="宋体" w:cs="宋体"/>
        </w:rPr>
        <w:t xml:space="preserve">B、 ±8.4mm </w:t>
      </w:r>
    </w:p>
    <w:p w14:paraId="76D3DCC1">
      <w:pPr>
        <w:spacing w:before="150" w:after="150"/>
        <w:rPr>
          <w:rFonts w:hint="eastAsia"/>
        </w:rPr>
      </w:pPr>
      <w:r>
        <w:rPr>
          <w:rFonts w:ascii="宋体" w:hAnsi="宋体" w:eastAsia="宋体" w:cs="宋体"/>
        </w:rPr>
        <w:t xml:space="preserve">C、 ±8mm </w:t>
      </w:r>
    </w:p>
    <w:p w14:paraId="094E63B9">
      <w:pPr>
        <w:spacing w:before="150" w:after="150"/>
        <w:rPr>
          <w:rFonts w:hint="eastAsia"/>
        </w:rPr>
      </w:pPr>
      <w:r>
        <w:rPr>
          <w:rFonts w:ascii="宋体" w:hAnsi="宋体" w:eastAsia="宋体" w:cs="宋体"/>
        </w:rPr>
        <w:t xml:space="preserve">D、 ±0mm </w:t>
      </w:r>
    </w:p>
    <w:p w14:paraId="6D133449">
      <w:pPr>
        <w:spacing w:before="150" w:after="240"/>
        <w:rPr>
          <w:rFonts w:hint="eastAsia" w:eastAsia="宋体"/>
          <w:color w:val="EE0000"/>
          <w:lang w:eastAsia="zh-CN"/>
        </w:rPr>
      </w:pPr>
    </w:p>
    <w:p w14:paraId="04D70D73">
      <w:pPr>
        <w:pStyle w:val="15"/>
        <w:spacing w:before="150" w:after="150"/>
        <w:rPr>
          <w:rFonts w:hint="eastAsia"/>
        </w:rPr>
      </w:pPr>
      <w:r>
        <w:rPr>
          <w:rStyle w:val="14"/>
        </w:rPr>
        <w:t xml:space="preserve">781、对某三角形进行五次同精度观测,其真误差闭合差为:+4″、-3″、+1″、-2″、+6″，则该组观测值精度( )。 </w:t>
      </w:r>
    </w:p>
    <w:p w14:paraId="795B5099">
      <w:pPr>
        <w:spacing w:before="150" w:after="150"/>
        <w:rPr>
          <w:rFonts w:hint="eastAsia"/>
        </w:rPr>
      </w:pPr>
      <w:r>
        <w:rPr>
          <w:rFonts w:ascii="宋体" w:hAnsi="宋体" w:eastAsia="宋体" w:cs="宋体"/>
        </w:rPr>
        <w:t xml:space="preserve">A、 最高为+1″ </w:t>
      </w:r>
    </w:p>
    <w:p w14:paraId="31096A57">
      <w:pPr>
        <w:spacing w:before="150" w:after="150"/>
        <w:rPr>
          <w:rFonts w:hint="eastAsia"/>
        </w:rPr>
      </w:pPr>
      <w:r>
        <w:rPr>
          <w:rFonts w:ascii="宋体" w:hAnsi="宋体" w:eastAsia="宋体" w:cs="宋体"/>
        </w:rPr>
        <w:t xml:space="preserve">B、 相等 </w:t>
      </w:r>
    </w:p>
    <w:p w14:paraId="3F04901F">
      <w:pPr>
        <w:spacing w:before="150" w:after="150"/>
        <w:rPr>
          <w:rFonts w:hint="eastAsia"/>
        </w:rPr>
      </w:pPr>
      <w:r>
        <w:rPr>
          <w:rFonts w:ascii="宋体" w:hAnsi="宋体" w:eastAsia="宋体" w:cs="宋体"/>
        </w:rPr>
        <w:t xml:space="preserve">C、 不相等 </w:t>
      </w:r>
    </w:p>
    <w:p w14:paraId="1AD93712">
      <w:pPr>
        <w:spacing w:before="150" w:after="150"/>
        <w:rPr>
          <w:rFonts w:hint="eastAsia"/>
        </w:rPr>
      </w:pPr>
      <w:r>
        <w:rPr>
          <w:rFonts w:ascii="宋体" w:hAnsi="宋体" w:eastAsia="宋体" w:cs="宋体"/>
        </w:rPr>
        <w:t xml:space="preserve">D、 最高为+6″ </w:t>
      </w:r>
    </w:p>
    <w:p w14:paraId="7B0746C0">
      <w:pPr>
        <w:spacing w:before="150" w:after="240"/>
        <w:rPr>
          <w:rFonts w:hint="eastAsia" w:eastAsia="宋体"/>
          <w:color w:val="EE0000"/>
          <w:lang w:eastAsia="zh-CN"/>
        </w:rPr>
      </w:pPr>
    </w:p>
    <w:p w14:paraId="2CD4ADCF">
      <w:pPr>
        <w:pStyle w:val="15"/>
        <w:spacing w:before="150" w:after="150"/>
        <w:rPr>
          <w:rFonts w:hint="eastAsia"/>
        </w:rPr>
      </w:pPr>
      <w:r>
        <w:rPr>
          <w:rStyle w:val="14"/>
        </w:rPr>
        <w:t xml:space="preserve">782、对一个某角度进行2组观测，计算观测值中误差分别为m1=±3.8″，m2=±4.2″，则( )。 </w:t>
      </w:r>
    </w:p>
    <w:p w14:paraId="20801F7C">
      <w:pPr>
        <w:spacing w:before="150" w:after="150"/>
        <w:rPr>
          <w:rFonts w:hint="eastAsia"/>
        </w:rPr>
      </w:pPr>
      <w:r>
        <w:rPr>
          <w:rFonts w:ascii="宋体" w:hAnsi="宋体" w:eastAsia="宋体" w:cs="宋体"/>
        </w:rPr>
        <w:t xml:space="preserve">A、 第一组观测值精度较低 </w:t>
      </w:r>
    </w:p>
    <w:p w14:paraId="1D06D481">
      <w:pPr>
        <w:spacing w:before="150" w:after="150"/>
        <w:rPr>
          <w:rFonts w:hint="eastAsia"/>
        </w:rPr>
      </w:pPr>
      <w:r>
        <w:rPr>
          <w:rFonts w:ascii="宋体" w:hAnsi="宋体" w:eastAsia="宋体" w:cs="宋体"/>
        </w:rPr>
        <w:t xml:space="preserve">B、 第二组观测值精度较低 </w:t>
      </w:r>
    </w:p>
    <w:p w14:paraId="18994D79">
      <w:pPr>
        <w:spacing w:before="150" w:after="150"/>
        <w:rPr>
          <w:rFonts w:hint="eastAsia"/>
        </w:rPr>
      </w:pPr>
      <w:r>
        <w:rPr>
          <w:rFonts w:ascii="宋体" w:hAnsi="宋体" w:eastAsia="宋体" w:cs="宋体"/>
        </w:rPr>
        <w:t xml:space="preserve">C、 两组观测值精度相同 </w:t>
      </w:r>
    </w:p>
    <w:p w14:paraId="2B6CDC11">
      <w:pPr>
        <w:spacing w:before="150" w:after="150"/>
        <w:rPr>
          <w:rFonts w:hint="eastAsia"/>
        </w:rPr>
      </w:pPr>
      <w:r>
        <w:rPr>
          <w:rFonts w:ascii="宋体" w:hAnsi="宋体" w:eastAsia="宋体" w:cs="宋体"/>
        </w:rPr>
        <w:t xml:space="preserve">D、 无法进行比较 </w:t>
      </w:r>
    </w:p>
    <w:p w14:paraId="06E944B1">
      <w:pPr>
        <w:spacing w:before="150" w:after="240"/>
        <w:rPr>
          <w:rFonts w:hint="eastAsia" w:eastAsia="宋体"/>
          <w:color w:val="EE0000"/>
          <w:lang w:eastAsia="zh-CN"/>
        </w:rPr>
      </w:pPr>
    </w:p>
    <w:p w14:paraId="76720C60">
      <w:pPr>
        <w:pStyle w:val="15"/>
        <w:spacing w:before="150" w:after="150"/>
        <w:rPr>
          <w:rFonts w:hint="eastAsia"/>
        </w:rPr>
      </w:pPr>
      <w:r>
        <w:rPr>
          <w:rStyle w:val="14"/>
        </w:rPr>
        <w:t xml:space="preserve">783、在1:2000地形图上，求得两点图上的长度为50mm，高程HA=136.7m，HB=133.2m，则AB直线的坡度为( )。 </w:t>
      </w:r>
    </w:p>
    <w:p w14:paraId="4444BC78">
      <w:pPr>
        <w:spacing w:before="150" w:after="150"/>
        <w:rPr>
          <w:rFonts w:hint="eastAsia"/>
        </w:rPr>
      </w:pPr>
      <w:r>
        <w:rPr>
          <w:rFonts w:ascii="宋体" w:hAnsi="宋体" w:eastAsia="宋体" w:cs="宋体"/>
        </w:rPr>
        <w:t xml:space="preserve">A、 -3.5% </w:t>
      </w:r>
    </w:p>
    <w:p w14:paraId="63EE1032">
      <w:pPr>
        <w:spacing w:before="150" w:after="150"/>
        <w:rPr>
          <w:rFonts w:hint="eastAsia"/>
        </w:rPr>
      </w:pPr>
      <w:r>
        <w:rPr>
          <w:rFonts w:ascii="宋体" w:hAnsi="宋体" w:eastAsia="宋体" w:cs="宋体"/>
        </w:rPr>
        <w:t xml:space="preserve">B、 +3.5% </w:t>
      </w:r>
    </w:p>
    <w:p w14:paraId="5870B024">
      <w:pPr>
        <w:spacing w:before="150" w:after="150"/>
        <w:rPr>
          <w:rFonts w:hint="eastAsia"/>
        </w:rPr>
      </w:pPr>
      <w:r>
        <w:rPr>
          <w:rFonts w:ascii="宋体" w:hAnsi="宋体" w:eastAsia="宋体" w:cs="宋体"/>
        </w:rPr>
        <w:t xml:space="preserve">C、 -3.5‰ </w:t>
      </w:r>
    </w:p>
    <w:p w14:paraId="18E1E057">
      <w:pPr>
        <w:spacing w:before="150" w:after="150"/>
        <w:rPr>
          <w:rFonts w:hint="eastAsia"/>
        </w:rPr>
      </w:pPr>
      <w:r>
        <w:rPr>
          <w:rFonts w:ascii="宋体" w:hAnsi="宋体" w:eastAsia="宋体" w:cs="宋体"/>
        </w:rPr>
        <w:t xml:space="preserve">D、 +3.5‰ </w:t>
      </w:r>
    </w:p>
    <w:p w14:paraId="4B35341B">
      <w:pPr>
        <w:spacing w:before="150" w:after="240"/>
        <w:rPr>
          <w:rFonts w:hint="eastAsia" w:eastAsia="宋体"/>
          <w:color w:val="EE0000"/>
          <w:lang w:eastAsia="zh-CN"/>
        </w:rPr>
      </w:pPr>
    </w:p>
    <w:p w14:paraId="49E3FBBF">
      <w:pPr>
        <w:pStyle w:val="15"/>
        <w:spacing w:before="150" w:after="150"/>
        <w:rPr>
          <w:rFonts w:hint="eastAsia"/>
        </w:rPr>
      </w:pPr>
      <w:r>
        <w:rPr>
          <w:rStyle w:val="14"/>
        </w:rPr>
        <w:t xml:space="preserve">784、用水准仪进行高程放样时，已知高程点P的高程为54.5m，待放样点Q的高程为55.1m，安置水准仪后，读得P点水准尺读数为1.745，则Q点放样读数应为( )。 </w:t>
      </w:r>
    </w:p>
    <w:p w14:paraId="6BEEDFD6">
      <w:pPr>
        <w:spacing w:before="150" w:after="150"/>
        <w:rPr>
          <w:rFonts w:hint="eastAsia"/>
        </w:rPr>
      </w:pPr>
      <w:r>
        <w:rPr>
          <w:rFonts w:ascii="宋体" w:hAnsi="宋体" w:eastAsia="宋体" w:cs="宋体"/>
        </w:rPr>
        <w:t xml:space="preserve">A、 1.145 </w:t>
      </w:r>
    </w:p>
    <w:p w14:paraId="2CD099E2">
      <w:pPr>
        <w:spacing w:before="150" w:after="150"/>
        <w:rPr>
          <w:rFonts w:hint="eastAsia"/>
        </w:rPr>
      </w:pPr>
      <w:r>
        <w:rPr>
          <w:rFonts w:ascii="宋体" w:hAnsi="宋体" w:eastAsia="宋体" w:cs="宋体"/>
        </w:rPr>
        <w:t xml:space="preserve">B、 2.345 </w:t>
      </w:r>
    </w:p>
    <w:p w14:paraId="1AE4DABD">
      <w:pPr>
        <w:spacing w:before="150" w:after="150"/>
        <w:rPr>
          <w:rFonts w:hint="eastAsia"/>
        </w:rPr>
      </w:pPr>
      <w:r>
        <w:rPr>
          <w:rFonts w:ascii="宋体" w:hAnsi="宋体" w:eastAsia="宋体" w:cs="宋体"/>
        </w:rPr>
        <w:t xml:space="preserve">C、 0.600 </w:t>
      </w:r>
    </w:p>
    <w:p w14:paraId="7218CD0B">
      <w:pPr>
        <w:spacing w:before="150" w:after="150"/>
        <w:rPr>
          <w:rFonts w:hint="eastAsia"/>
        </w:rPr>
      </w:pPr>
      <w:r>
        <w:rPr>
          <w:rFonts w:ascii="宋体" w:hAnsi="宋体" w:eastAsia="宋体" w:cs="宋体"/>
        </w:rPr>
        <w:t xml:space="preserve">D、 56.545 </w:t>
      </w:r>
    </w:p>
    <w:p w14:paraId="1D8C46EA">
      <w:pPr>
        <w:spacing w:before="150" w:after="240"/>
        <w:rPr>
          <w:rFonts w:hint="eastAsia" w:eastAsia="宋体"/>
          <w:color w:val="EE0000"/>
          <w:lang w:eastAsia="zh-CN"/>
        </w:rPr>
      </w:pPr>
    </w:p>
    <w:p w14:paraId="03075615">
      <w:pPr>
        <w:pStyle w:val="15"/>
        <w:spacing w:before="150" w:after="150"/>
        <w:rPr>
          <w:rFonts w:hint="eastAsia"/>
        </w:rPr>
      </w:pPr>
      <w:r>
        <w:rPr>
          <w:rStyle w:val="14"/>
        </w:rPr>
        <w:t xml:space="preserve">785、公路中线测量中，测得某交点的右角为150°，则其转角为( )。 </w:t>
      </w:r>
    </w:p>
    <w:p w14:paraId="2FAD54DD">
      <w:pPr>
        <w:spacing w:before="150" w:after="150"/>
        <w:rPr>
          <w:rFonts w:hint="eastAsia"/>
        </w:rPr>
      </w:pPr>
      <w:r>
        <w:rPr>
          <w:rFonts w:ascii="宋体" w:hAnsi="宋体" w:eastAsia="宋体" w:cs="宋体"/>
        </w:rPr>
        <w:t>A、 α</w:t>
      </w:r>
      <w:r>
        <w:rPr>
          <w:rFonts w:ascii="宋体" w:hAnsi="宋体" w:eastAsia="宋体" w:cs="宋体"/>
          <w:vertAlign w:val="subscript"/>
        </w:rPr>
        <w:t>右</w:t>
      </w:r>
      <w:r>
        <w:rPr>
          <w:rFonts w:ascii="宋体" w:hAnsi="宋体" w:eastAsia="宋体" w:cs="宋体"/>
        </w:rPr>
        <w:t xml:space="preserve">=50° </w:t>
      </w:r>
    </w:p>
    <w:p w14:paraId="133A346D">
      <w:pPr>
        <w:spacing w:before="150" w:after="150"/>
        <w:rPr>
          <w:rFonts w:hint="eastAsia"/>
        </w:rPr>
      </w:pPr>
      <w:r>
        <w:rPr>
          <w:rFonts w:ascii="宋体" w:hAnsi="宋体" w:eastAsia="宋体" w:cs="宋体"/>
        </w:rPr>
        <w:t>B、 α</w:t>
      </w:r>
      <w:r>
        <w:rPr>
          <w:rFonts w:ascii="宋体" w:hAnsi="宋体" w:eastAsia="宋体" w:cs="宋体"/>
          <w:vertAlign w:val="subscript"/>
        </w:rPr>
        <w:t>左</w:t>
      </w:r>
      <w:r>
        <w:rPr>
          <w:rFonts w:ascii="宋体" w:hAnsi="宋体" w:eastAsia="宋体" w:cs="宋体"/>
        </w:rPr>
        <w:t xml:space="preserve">=30 ° </w:t>
      </w:r>
    </w:p>
    <w:p w14:paraId="020A9982">
      <w:pPr>
        <w:spacing w:before="150" w:after="150"/>
        <w:rPr>
          <w:rFonts w:hint="eastAsia"/>
        </w:rPr>
      </w:pPr>
      <w:r>
        <w:rPr>
          <w:rFonts w:ascii="宋体" w:hAnsi="宋体" w:eastAsia="宋体" w:cs="宋体"/>
        </w:rPr>
        <w:t>C、 α</w:t>
      </w:r>
      <w:r>
        <w:rPr>
          <w:rFonts w:ascii="宋体" w:hAnsi="宋体" w:eastAsia="宋体" w:cs="宋体"/>
          <w:vertAlign w:val="subscript"/>
        </w:rPr>
        <w:t>右</w:t>
      </w:r>
      <w:r>
        <w:rPr>
          <w:rFonts w:ascii="宋体" w:hAnsi="宋体" w:eastAsia="宋体" w:cs="宋体"/>
        </w:rPr>
        <w:t xml:space="preserve">=30° </w:t>
      </w:r>
    </w:p>
    <w:p w14:paraId="2DE0A116">
      <w:pPr>
        <w:spacing w:before="150" w:after="150"/>
        <w:rPr>
          <w:rFonts w:hint="eastAsia"/>
        </w:rPr>
      </w:pPr>
      <w:r>
        <w:rPr>
          <w:rFonts w:ascii="宋体" w:hAnsi="宋体" w:eastAsia="宋体" w:cs="宋体"/>
        </w:rPr>
        <w:t xml:space="preserve">D、 α=150° </w:t>
      </w:r>
    </w:p>
    <w:p w14:paraId="5F2DF116">
      <w:pPr>
        <w:spacing w:before="150" w:after="240"/>
        <w:rPr>
          <w:rFonts w:hint="eastAsia" w:eastAsia="宋体"/>
          <w:color w:val="EE0000"/>
          <w:lang w:eastAsia="zh-CN"/>
        </w:rPr>
      </w:pPr>
    </w:p>
    <w:p w14:paraId="38C37744">
      <w:pPr>
        <w:pStyle w:val="15"/>
        <w:spacing w:before="150" w:after="150"/>
        <w:rPr>
          <w:rFonts w:hint="eastAsia"/>
        </w:rPr>
      </w:pPr>
      <w:r>
        <w:rPr>
          <w:rStyle w:val="14"/>
        </w:rPr>
        <w:t xml:space="preserve">786、里程桩号K54+256.567，表示该桩点距路线起点的里程距离为( )。 </w:t>
      </w:r>
    </w:p>
    <w:p w14:paraId="042A6185">
      <w:pPr>
        <w:spacing w:before="150" w:after="150"/>
        <w:rPr>
          <w:rFonts w:hint="eastAsia"/>
        </w:rPr>
      </w:pPr>
      <w:r>
        <w:rPr>
          <w:rFonts w:ascii="宋体" w:hAnsi="宋体" w:eastAsia="宋体" w:cs="宋体"/>
        </w:rPr>
        <w:t xml:space="preserve">A、 54256.567m </w:t>
      </w:r>
    </w:p>
    <w:p w14:paraId="215FDBD8">
      <w:pPr>
        <w:spacing w:before="150" w:after="150"/>
        <w:rPr>
          <w:rFonts w:hint="eastAsia"/>
        </w:rPr>
      </w:pPr>
      <w:r>
        <w:rPr>
          <w:rFonts w:ascii="宋体" w:hAnsi="宋体" w:eastAsia="宋体" w:cs="宋体"/>
        </w:rPr>
        <w:t xml:space="preserve">B、 54256.567cm </w:t>
      </w:r>
    </w:p>
    <w:p w14:paraId="06FAA626">
      <w:pPr>
        <w:spacing w:before="150" w:after="150"/>
        <w:rPr>
          <w:rFonts w:hint="eastAsia"/>
        </w:rPr>
      </w:pPr>
      <w:r>
        <w:rPr>
          <w:rFonts w:ascii="宋体" w:hAnsi="宋体" w:eastAsia="宋体" w:cs="宋体"/>
        </w:rPr>
        <w:t xml:space="preserve">C、 54256.567mm </w:t>
      </w:r>
    </w:p>
    <w:p w14:paraId="4E828CCC">
      <w:pPr>
        <w:spacing w:before="150" w:after="150"/>
        <w:rPr>
          <w:rFonts w:hint="eastAsia"/>
        </w:rPr>
      </w:pPr>
      <w:r>
        <w:rPr>
          <w:rFonts w:ascii="宋体" w:hAnsi="宋体" w:eastAsia="宋体" w:cs="宋体"/>
        </w:rPr>
        <w:t xml:space="preserve">D、 54.256567m </w:t>
      </w:r>
    </w:p>
    <w:p w14:paraId="69EDB82F">
      <w:pPr>
        <w:spacing w:before="150" w:after="240"/>
        <w:rPr>
          <w:rFonts w:hint="eastAsia" w:eastAsia="宋体"/>
          <w:color w:val="EE0000"/>
          <w:lang w:eastAsia="zh-CN"/>
        </w:rPr>
      </w:pPr>
    </w:p>
    <w:p w14:paraId="6642AE9E">
      <w:pPr>
        <w:pStyle w:val="15"/>
        <w:spacing w:before="150" w:after="150"/>
        <w:rPr>
          <w:rFonts w:hint="eastAsia"/>
        </w:rPr>
      </w:pPr>
      <w:r>
        <w:rPr>
          <w:rStyle w:val="14"/>
        </w:rPr>
        <w:t xml:space="preserve">787、要在AB方向上测设一条坡度为-5﹪的坡度线，已知A点的高程为 32.365m，A、B两点的水平距离为 100 米，则B点的高程是( )m。 </w:t>
      </w:r>
    </w:p>
    <w:p w14:paraId="5EDB3288">
      <w:pPr>
        <w:spacing w:before="150" w:after="150"/>
        <w:rPr>
          <w:rFonts w:hint="eastAsia"/>
        </w:rPr>
      </w:pPr>
      <w:r>
        <w:rPr>
          <w:rFonts w:ascii="宋体" w:hAnsi="宋体" w:eastAsia="宋体" w:cs="宋体"/>
        </w:rPr>
        <w:t xml:space="preserve">A、 32.865 </w:t>
      </w:r>
    </w:p>
    <w:p w14:paraId="6A5E8438">
      <w:pPr>
        <w:spacing w:before="150" w:after="150"/>
        <w:rPr>
          <w:rFonts w:hint="eastAsia"/>
        </w:rPr>
      </w:pPr>
      <w:r>
        <w:rPr>
          <w:rFonts w:ascii="宋体" w:hAnsi="宋体" w:eastAsia="宋体" w:cs="宋体"/>
        </w:rPr>
        <w:t xml:space="preserve">B、 31.865 </w:t>
      </w:r>
    </w:p>
    <w:p w14:paraId="0ED464C3">
      <w:pPr>
        <w:spacing w:before="150" w:after="150"/>
        <w:rPr>
          <w:rFonts w:hint="eastAsia"/>
        </w:rPr>
      </w:pPr>
      <w:r>
        <w:rPr>
          <w:rFonts w:ascii="宋体" w:hAnsi="宋体" w:eastAsia="宋体" w:cs="宋体"/>
        </w:rPr>
        <w:t xml:space="preserve">C、 37.365 </w:t>
      </w:r>
    </w:p>
    <w:p w14:paraId="4AD5E68D">
      <w:pPr>
        <w:spacing w:before="150" w:after="150"/>
        <w:rPr>
          <w:rFonts w:hint="eastAsia"/>
        </w:rPr>
      </w:pPr>
      <w:r>
        <w:rPr>
          <w:rFonts w:ascii="宋体" w:hAnsi="宋体" w:eastAsia="宋体" w:cs="宋体"/>
        </w:rPr>
        <w:t xml:space="preserve">D、 27.365 </w:t>
      </w:r>
    </w:p>
    <w:p w14:paraId="721815EB">
      <w:pPr>
        <w:spacing w:before="150" w:after="240"/>
        <w:rPr>
          <w:rFonts w:hint="eastAsia" w:eastAsia="宋体"/>
          <w:color w:val="EE0000"/>
          <w:lang w:eastAsia="zh-CN"/>
        </w:rPr>
      </w:pPr>
    </w:p>
    <w:p w14:paraId="64BC282F">
      <w:pPr>
        <w:pStyle w:val="15"/>
        <w:spacing w:before="150" w:after="150"/>
        <w:rPr>
          <w:rFonts w:hint="eastAsia"/>
        </w:rPr>
      </w:pPr>
      <w:r>
        <w:rPr>
          <w:rStyle w:val="14"/>
        </w:rPr>
        <w:t>788、</w:t>
      </w:r>
      <w:r>
        <w:rPr>
          <w:rStyle w:val="14"/>
          <w:rFonts w:hint="eastAsia"/>
        </w:rPr>
        <w:t>下列测量方法中，可用于建立国家一二等高程控制网的方法包括( )</w:t>
      </w:r>
      <w:r>
        <w:rPr>
          <w:rStyle w:val="14"/>
        </w:rPr>
        <w:t xml:space="preserve">。 </w:t>
      </w:r>
    </w:p>
    <w:p w14:paraId="277EC330">
      <w:pPr>
        <w:spacing w:before="150" w:after="150"/>
        <w:rPr>
          <w:rFonts w:hint="eastAsia"/>
        </w:rPr>
      </w:pPr>
      <w:r>
        <w:rPr>
          <w:rFonts w:ascii="宋体" w:hAnsi="宋体" w:eastAsia="宋体" w:cs="宋体"/>
        </w:rPr>
        <w:t xml:space="preserve">A、 </w:t>
      </w:r>
      <w:r>
        <w:rPr>
          <w:rFonts w:hint="eastAsia" w:ascii="宋体" w:hAnsi="宋体" w:eastAsia="宋体" w:cs="宋体"/>
        </w:rPr>
        <w:t>三角高程测量</w:t>
      </w:r>
      <w:r>
        <w:rPr>
          <w:rFonts w:ascii="宋体" w:hAnsi="宋体" w:eastAsia="宋体" w:cs="宋体"/>
        </w:rPr>
        <w:t xml:space="preserve"> </w:t>
      </w:r>
    </w:p>
    <w:p w14:paraId="1B1706AD">
      <w:pPr>
        <w:spacing w:before="150" w:after="150"/>
        <w:rPr>
          <w:rFonts w:hint="eastAsia"/>
        </w:rPr>
      </w:pPr>
      <w:r>
        <w:rPr>
          <w:rFonts w:ascii="宋体" w:hAnsi="宋体" w:eastAsia="宋体" w:cs="宋体"/>
        </w:rPr>
        <w:t xml:space="preserve">B、 </w:t>
      </w:r>
      <w:r>
        <w:rPr>
          <w:rFonts w:hint="eastAsia" w:ascii="宋体" w:hAnsi="宋体" w:eastAsia="宋体" w:cs="宋体"/>
        </w:rPr>
        <w:t>水准测量</w:t>
      </w:r>
      <w:r>
        <w:rPr>
          <w:rFonts w:ascii="宋体" w:hAnsi="宋体" w:eastAsia="宋体" w:cs="宋体"/>
        </w:rPr>
        <w:t xml:space="preserve"> </w:t>
      </w:r>
    </w:p>
    <w:p w14:paraId="490206EF">
      <w:pPr>
        <w:spacing w:before="150" w:after="150"/>
        <w:rPr>
          <w:rFonts w:hint="eastAsia"/>
        </w:rPr>
      </w:pPr>
      <w:r>
        <w:rPr>
          <w:rFonts w:ascii="宋体" w:hAnsi="宋体" w:eastAsia="宋体" w:cs="宋体"/>
        </w:rPr>
        <w:t xml:space="preserve">C、 </w:t>
      </w:r>
      <w:r>
        <w:rPr>
          <w:rFonts w:hint="eastAsia" w:ascii="宋体" w:hAnsi="宋体" w:eastAsia="宋体" w:cs="宋体"/>
        </w:rPr>
        <w:t>GPS水准测量</w:t>
      </w:r>
      <w:r>
        <w:rPr>
          <w:rFonts w:ascii="宋体" w:hAnsi="宋体" w:eastAsia="宋体" w:cs="宋体"/>
        </w:rPr>
        <w:t xml:space="preserve"> </w:t>
      </w:r>
    </w:p>
    <w:p w14:paraId="0F05166B">
      <w:pPr>
        <w:spacing w:before="150" w:after="150"/>
        <w:rPr>
          <w:rFonts w:hint="eastAsia"/>
        </w:rPr>
      </w:pPr>
      <w:r>
        <w:rPr>
          <w:rFonts w:ascii="宋体" w:hAnsi="宋体" w:eastAsia="宋体" w:cs="宋体"/>
        </w:rPr>
        <w:t xml:space="preserve">D、 </w:t>
      </w:r>
      <w:r>
        <w:rPr>
          <w:rFonts w:hint="eastAsia" w:ascii="宋体" w:hAnsi="宋体" w:eastAsia="宋体" w:cs="宋体"/>
        </w:rPr>
        <w:t>地形控制网测量</w:t>
      </w:r>
      <w:r>
        <w:rPr>
          <w:rFonts w:ascii="宋体" w:hAnsi="宋体" w:eastAsia="宋体" w:cs="宋体"/>
        </w:rPr>
        <w:t xml:space="preserve"> </w:t>
      </w:r>
    </w:p>
    <w:p w14:paraId="473D37DC">
      <w:pPr>
        <w:spacing w:before="150" w:after="240"/>
        <w:rPr>
          <w:rFonts w:hint="eastAsia" w:eastAsia="宋体"/>
          <w:color w:val="EE0000"/>
          <w:lang w:eastAsia="zh-CN"/>
        </w:rPr>
      </w:pPr>
    </w:p>
    <w:p w14:paraId="5ADCA9A4">
      <w:pPr>
        <w:pStyle w:val="15"/>
        <w:spacing w:before="150" w:after="150"/>
        <w:rPr>
          <w:rFonts w:hint="eastAsia"/>
        </w:rPr>
      </w:pPr>
      <w:r>
        <w:rPr>
          <w:rStyle w:val="14"/>
        </w:rPr>
        <w:t>789、</w:t>
      </w:r>
      <w:r>
        <w:rPr>
          <w:rStyle w:val="14"/>
          <w:rFonts w:hint="eastAsia"/>
        </w:rPr>
        <w:t>建筑物沉降观测中，基准点数至少应有( )个</w:t>
      </w:r>
      <w:r>
        <w:rPr>
          <w:rStyle w:val="14"/>
        </w:rPr>
        <w:t xml:space="preserve">。 </w:t>
      </w:r>
    </w:p>
    <w:p w14:paraId="73C6E16D">
      <w:pPr>
        <w:spacing w:before="150" w:after="150"/>
        <w:rPr>
          <w:rFonts w:hint="eastAsia"/>
        </w:rPr>
      </w:pPr>
      <w:r>
        <w:rPr>
          <w:rFonts w:ascii="宋体" w:hAnsi="宋体" w:eastAsia="宋体" w:cs="宋体"/>
        </w:rPr>
        <w:t xml:space="preserve">A、 </w:t>
      </w:r>
      <w:r>
        <w:rPr>
          <w:rFonts w:hint="eastAsia" w:ascii="宋体" w:hAnsi="宋体" w:eastAsia="宋体" w:cs="宋体"/>
        </w:rPr>
        <w:t>1</w:t>
      </w:r>
      <w:r>
        <w:rPr>
          <w:rFonts w:ascii="宋体" w:hAnsi="宋体" w:eastAsia="宋体" w:cs="宋体"/>
        </w:rPr>
        <w:t xml:space="preserve"> </w:t>
      </w:r>
    </w:p>
    <w:p w14:paraId="1B39C2AD">
      <w:pPr>
        <w:spacing w:before="150" w:after="150"/>
        <w:rPr>
          <w:rFonts w:hint="eastAsia"/>
        </w:rPr>
      </w:pPr>
      <w:r>
        <w:rPr>
          <w:rFonts w:ascii="宋体" w:hAnsi="宋体" w:eastAsia="宋体" w:cs="宋体"/>
        </w:rPr>
        <w:t xml:space="preserve">B、 </w:t>
      </w:r>
      <w:r>
        <w:rPr>
          <w:rFonts w:hint="eastAsia" w:ascii="宋体" w:hAnsi="宋体" w:eastAsia="宋体" w:cs="宋体"/>
        </w:rPr>
        <w:t>2</w:t>
      </w:r>
      <w:r>
        <w:rPr>
          <w:rFonts w:ascii="宋体" w:hAnsi="宋体" w:eastAsia="宋体" w:cs="宋体"/>
        </w:rPr>
        <w:t xml:space="preserve"> </w:t>
      </w:r>
    </w:p>
    <w:p w14:paraId="770276E8">
      <w:pPr>
        <w:spacing w:before="150" w:after="150"/>
        <w:rPr>
          <w:rFonts w:hint="eastAsia"/>
        </w:rPr>
      </w:pPr>
      <w:r>
        <w:rPr>
          <w:rFonts w:ascii="宋体" w:hAnsi="宋体" w:eastAsia="宋体" w:cs="宋体"/>
        </w:rPr>
        <w:t xml:space="preserve">C、 </w:t>
      </w:r>
      <w:r>
        <w:rPr>
          <w:rFonts w:hint="eastAsia" w:ascii="宋体" w:hAnsi="宋体" w:eastAsia="宋体" w:cs="宋体"/>
        </w:rPr>
        <w:t>3</w:t>
      </w:r>
      <w:r>
        <w:rPr>
          <w:rFonts w:ascii="宋体" w:hAnsi="宋体" w:eastAsia="宋体" w:cs="宋体"/>
        </w:rPr>
        <w:t xml:space="preserve"> </w:t>
      </w:r>
    </w:p>
    <w:p w14:paraId="01DF8CD2">
      <w:pPr>
        <w:spacing w:before="150" w:after="150"/>
        <w:rPr>
          <w:rFonts w:hint="eastAsia"/>
        </w:rPr>
      </w:pPr>
      <w:r>
        <w:rPr>
          <w:rFonts w:ascii="宋体" w:hAnsi="宋体" w:eastAsia="宋体" w:cs="宋体"/>
        </w:rPr>
        <w:t xml:space="preserve">D、 </w:t>
      </w:r>
      <w:r>
        <w:rPr>
          <w:rFonts w:hint="eastAsia" w:ascii="宋体" w:hAnsi="宋体" w:eastAsia="宋体" w:cs="宋体"/>
        </w:rPr>
        <w:t>4</w:t>
      </w:r>
      <w:r>
        <w:rPr>
          <w:rFonts w:ascii="宋体" w:hAnsi="宋体" w:eastAsia="宋体" w:cs="宋体"/>
        </w:rPr>
        <w:t xml:space="preserve"> </w:t>
      </w:r>
    </w:p>
    <w:p w14:paraId="65C27663">
      <w:pPr>
        <w:spacing w:before="150" w:after="240"/>
        <w:rPr>
          <w:rFonts w:hint="eastAsia" w:eastAsia="宋体"/>
          <w:color w:val="EE0000"/>
          <w:lang w:eastAsia="zh-CN"/>
        </w:rPr>
      </w:pPr>
    </w:p>
    <w:p w14:paraId="495389F1">
      <w:pPr>
        <w:pStyle w:val="15"/>
        <w:spacing w:before="150" w:after="150"/>
        <w:rPr>
          <w:rFonts w:hint="eastAsia"/>
        </w:rPr>
      </w:pPr>
      <w:r>
        <w:rPr>
          <w:rStyle w:val="14"/>
        </w:rPr>
        <w:t xml:space="preserve">790、在1:1000的地形图上，量得AB两点间的高差为0.586m，平距为5.86cm，则A，B两点连线的坡度为( )。 </w:t>
      </w:r>
    </w:p>
    <w:p w14:paraId="54E05D5B">
      <w:pPr>
        <w:spacing w:before="150" w:after="150"/>
        <w:rPr>
          <w:rFonts w:hint="eastAsia"/>
        </w:rPr>
      </w:pPr>
      <w:r>
        <w:rPr>
          <w:rFonts w:ascii="宋体" w:hAnsi="宋体" w:eastAsia="宋体" w:cs="宋体"/>
        </w:rPr>
        <w:t xml:space="preserve">A、 4% </w:t>
      </w:r>
    </w:p>
    <w:p w14:paraId="00F42778">
      <w:pPr>
        <w:spacing w:before="150" w:after="150"/>
        <w:rPr>
          <w:rFonts w:hint="eastAsia"/>
        </w:rPr>
      </w:pPr>
      <w:r>
        <w:rPr>
          <w:rFonts w:ascii="宋体" w:hAnsi="宋体" w:eastAsia="宋体" w:cs="宋体"/>
        </w:rPr>
        <w:t xml:space="preserve">B、 2% </w:t>
      </w:r>
    </w:p>
    <w:p w14:paraId="7E1B68BF">
      <w:pPr>
        <w:spacing w:before="150" w:after="150"/>
        <w:rPr>
          <w:rFonts w:hint="eastAsia"/>
        </w:rPr>
      </w:pPr>
      <w:r>
        <w:rPr>
          <w:rFonts w:ascii="宋体" w:hAnsi="宋体" w:eastAsia="宋体" w:cs="宋体"/>
        </w:rPr>
        <w:t xml:space="preserve">C、 1% </w:t>
      </w:r>
    </w:p>
    <w:p w14:paraId="7B54CCA4">
      <w:pPr>
        <w:spacing w:before="150" w:after="150"/>
        <w:rPr>
          <w:rFonts w:hint="eastAsia"/>
        </w:rPr>
      </w:pPr>
      <w:r>
        <w:rPr>
          <w:rFonts w:ascii="宋体" w:hAnsi="宋体" w:eastAsia="宋体" w:cs="宋体"/>
        </w:rPr>
        <w:t xml:space="preserve">D、 3% </w:t>
      </w:r>
    </w:p>
    <w:p w14:paraId="50308489">
      <w:pPr>
        <w:spacing w:before="150" w:after="240"/>
        <w:rPr>
          <w:rFonts w:hint="eastAsia" w:eastAsia="宋体"/>
          <w:color w:val="EE0000"/>
          <w:lang w:eastAsia="zh-CN"/>
        </w:rPr>
      </w:pPr>
    </w:p>
    <w:p w14:paraId="194FA332">
      <w:pPr>
        <w:pStyle w:val="15"/>
        <w:spacing w:before="150" w:after="150"/>
        <w:rPr>
          <w:rFonts w:hint="eastAsia"/>
        </w:rPr>
      </w:pPr>
      <w:r>
        <w:rPr>
          <w:rStyle w:val="14"/>
        </w:rPr>
        <w:t>791、</w:t>
      </w:r>
      <w:r>
        <w:rPr>
          <w:rStyle w:val="14"/>
          <w:rFonts w:hint="eastAsia"/>
        </w:rPr>
        <w:t>地形测图时，图根水准测量起算点的精度不应低于( )的精度</w:t>
      </w:r>
      <w:r>
        <w:rPr>
          <w:rStyle w:val="14"/>
        </w:rPr>
        <w:t xml:space="preserve">。 </w:t>
      </w:r>
    </w:p>
    <w:p w14:paraId="336439AD">
      <w:pPr>
        <w:spacing w:before="150" w:after="150"/>
        <w:rPr>
          <w:rFonts w:hint="eastAsia"/>
        </w:rPr>
      </w:pPr>
      <w:r>
        <w:rPr>
          <w:rFonts w:ascii="宋体" w:hAnsi="宋体" w:eastAsia="宋体" w:cs="宋体"/>
        </w:rPr>
        <w:t xml:space="preserve">A、 </w:t>
      </w:r>
      <w:r>
        <w:rPr>
          <w:rFonts w:hint="eastAsia" w:ascii="宋体" w:hAnsi="宋体" w:eastAsia="宋体" w:cs="宋体"/>
        </w:rPr>
        <w:t>等外水准点</w:t>
      </w:r>
      <w:r>
        <w:rPr>
          <w:rFonts w:ascii="宋体" w:hAnsi="宋体" w:eastAsia="宋体" w:cs="宋体"/>
        </w:rPr>
        <w:t xml:space="preserve"> </w:t>
      </w:r>
    </w:p>
    <w:p w14:paraId="7EA22878">
      <w:pPr>
        <w:spacing w:before="150" w:after="150"/>
        <w:rPr>
          <w:rFonts w:hint="eastAsia"/>
        </w:rPr>
      </w:pPr>
      <w:r>
        <w:rPr>
          <w:rFonts w:ascii="宋体" w:hAnsi="宋体" w:eastAsia="宋体" w:cs="宋体"/>
        </w:rPr>
        <w:t xml:space="preserve">B、 </w:t>
      </w:r>
      <w:r>
        <w:rPr>
          <w:rFonts w:hint="eastAsia" w:ascii="宋体" w:hAnsi="宋体" w:eastAsia="宋体" w:cs="宋体"/>
        </w:rPr>
        <w:t>一级导线点</w:t>
      </w:r>
      <w:r>
        <w:rPr>
          <w:rFonts w:ascii="宋体" w:hAnsi="宋体" w:eastAsia="宋体" w:cs="宋体"/>
        </w:rPr>
        <w:t xml:space="preserve"> </w:t>
      </w:r>
    </w:p>
    <w:p w14:paraId="18A6A851">
      <w:pPr>
        <w:spacing w:before="150" w:after="150"/>
        <w:rPr>
          <w:rFonts w:hint="eastAsia"/>
        </w:rPr>
      </w:pPr>
      <w:r>
        <w:rPr>
          <w:rFonts w:ascii="宋体" w:hAnsi="宋体" w:eastAsia="宋体" w:cs="宋体"/>
        </w:rPr>
        <w:t xml:space="preserve">C、 </w:t>
      </w:r>
      <w:r>
        <w:rPr>
          <w:rFonts w:hint="eastAsia" w:ascii="宋体" w:hAnsi="宋体" w:eastAsia="宋体" w:cs="宋体"/>
        </w:rPr>
        <w:t>四等水准点</w:t>
      </w:r>
      <w:r>
        <w:rPr>
          <w:rFonts w:ascii="宋体" w:hAnsi="宋体" w:eastAsia="宋体" w:cs="宋体"/>
        </w:rPr>
        <w:t xml:space="preserve"> </w:t>
      </w:r>
    </w:p>
    <w:p w14:paraId="29EEBAD7">
      <w:pPr>
        <w:spacing w:before="150" w:after="150"/>
        <w:rPr>
          <w:rFonts w:hint="eastAsia"/>
        </w:rPr>
      </w:pPr>
      <w:r>
        <w:rPr>
          <w:rFonts w:ascii="宋体" w:hAnsi="宋体" w:eastAsia="宋体" w:cs="宋体"/>
        </w:rPr>
        <w:t xml:space="preserve">D、 </w:t>
      </w:r>
      <w:r>
        <w:rPr>
          <w:rFonts w:hint="eastAsia" w:ascii="宋体" w:hAnsi="宋体" w:eastAsia="宋体" w:cs="宋体"/>
        </w:rPr>
        <w:t>三等水准点</w:t>
      </w:r>
      <w:r>
        <w:rPr>
          <w:rFonts w:ascii="宋体" w:hAnsi="宋体" w:eastAsia="宋体" w:cs="宋体"/>
        </w:rPr>
        <w:t xml:space="preserve"> </w:t>
      </w:r>
    </w:p>
    <w:p w14:paraId="3B445C1A">
      <w:pPr>
        <w:spacing w:before="150" w:after="240"/>
        <w:rPr>
          <w:rFonts w:hint="eastAsia" w:eastAsia="宋体"/>
          <w:color w:val="EE0000"/>
          <w:lang w:eastAsia="zh-CN"/>
        </w:rPr>
      </w:pPr>
    </w:p>
    <w:p w14:paraId="234E179B">
      <w:pPr>
        <w:pStyle w:val="15"/>
        <w:spacing w:before="150" w:after="150"/>
        <w:rPr>
          <w:rFonts w:hint="eastAsia"/>
        </w:rPr>
      </w:pPr>
      <w:r>
        <w:rPr>
          <w:rStyle w:val="14"/>
        </w:rPr>
        <w:t xml:space="preserve">792、断链等式为 K3+180.5=K3+220，则该处为( )。 </w:t>
      </w:r>
    </w:p>
    <w:p w14:paraId="51EAB3EC">
      <w:pPr>
        <w:spacing w:before="150" w:after="150"/>
        <w:rPr>
          <w:rFonts w:hint="eastAsia"/>
        </w:rPr>
      </w:pPr>
      <w:r>
        <w:rPr>
          <w:rFonts w:ascii="宋体" w:hAnsi="宋体" w:eastAsia="宋体" w:cs="宋体"/>
        </w:rPr>
        <w:t xml:space="preserve">A、 长链 39.5m </w:t>
      </w:r>
    </w:p>
    <w:p w14:paraId="204FE109">
      <w:pPr>
        <w:spacing w:before="150" w:after="150"/>
        <w:rPr>
          <w:rFonts w:hint="eastAsia"/>
        </w:rPr>
      </w:pPr>
      <w:r>
        <w:rPr>
          <w:rFonts w:ascii="宋体" w:hAnsi="宋体" w:eastAsia="宋体" w:cs="宋体"/>
        </w:rPr>
        <w:t xml:space="preserve">B、 短链 39.5m </w:t>
      </w:r>
    </w:p>
    <w:p w14:paraId="27CDC1DD">
      <w:pPr>
        <w:spacing w:before="150" w:after="150"/>
        <w:rPr>
          <w:rFonts w:hint="eastAsia"/>
        </w:rPr>
      </w:pPr>
      <w:r>
        <w:rPr>
          <w:rFonts w:ascii="宋体" w:hAnsi="宋体" w:eastAsia="宋体" w:cs="宋体"/>
        </w:rPr>
        <w:t xml:space="preserve">C、 长链 180.5m </w:t>
      </w:r>
    </w:p>
    <w:p w14:paraId="4CB9D4DE">
      <w:pPr>
        <w:spacing w:before="150" w:after="150"/>
        <w:rPr>
          <w:rFonts w:hint="eastAsia"/>
        </w:rPr>
      </w:pPr>
      <w:r>
        <w:rPr>
          <w:rFonts w:ascii="宋体" w:hAnsi="宋体" w:eastAsia="宋体" w:cs="宋体"/>
        </w:rPr>
        <w:t xml:space="preserve">D、 短链 220m </w:t>
      </w:r>
    </w:p>
    <w:p w14:paraId="062FE68B">
      <w:pPr>
        <w:spacing w:before="150" w:after="240"/>
        <w:rPr>
          <w:rFonts w:hint="eastAsia" w:eastAsia="宋体"/>
          <w:color w:val="EE0000"/>
          <w:lang w:eastAsia="zh-CN"/>
        </w:rPr>
      </w:pPr>
    </w:p>
    <w:p w14:paraId="72DF728B">
      <w:pPr>
        <w:pStyle w:val="15"/>
        <w:spacing w:before="150" w:after="150"/>
        <w:rPr>
          <w:rFonts w:hint="eastAsia"/>
        </w:rPr>
      </w:pPr>
      <w:r>
        <w:rPr>
          <w:rStyle w:val="14"/>
        </w:rPr>
        <w:t xml:space="preserve">793、57.32°换算成度分秒应为( )。 </w:t>
      </w:r>
    </w:p>
    <w:p w14:paraId="4A2CFEB0">
      <w:pPr>
        <w:spacing w:before="150" w:after="150"/>
        <w:rPr>
          <w:rFonts w:hint="eastAsia"/>
        </w:rPr>
      </w:pPr>
      <w:r>
        <w:rPr>
          <w:rFonts w:ascii="宋体" w:hAnsi="宋体" w:eastAsia="宋体" w:cs="宋体"/>
        </w:rPr>
        <w:t xml:space="preserve">A、 57°30’20” </w:t>
      </w:r>
    </w:p>
    <w:p w14:paraId="3A73795C">
      <w:pPr>
        <w:spacing w:before="150" w:after="150"/>
        <w:rPr>
          <w:rFonts w:hint="eastAsia"/>
        </w:rPr>
      </w:pPr>
      <w:r>
        <w:rPr>
          <w:rFonts w:ascii="宋体" w:hAnsi="宋体" w:eastAsia="宋体" w:cs="宋体"/>
        </w:rPr>
        <w:t xml:space="preserve">B、 57°19’20” </w:t>
      </w:r>
    </w:p>
    <w:p w14:paraId="0172D424">
      <w:pPr>
        <w:spacing w:before="150" w:after="150"/>
        <w:rPr>
          <w:rFonts w:hint="eastAsia"/>
        </w:rPr>
      </w:pPr>
      <w:r>
        <w:rPr>
          <w:rFonts w:ascii="宋体" w:hAnsi="宋体" w:eastAsia="宋体" w:cs="宋体"/>
        </w:rPr>
        <w:t xml:space="preserve">C、 57°19’12” </w:t>
      </w:r>
    </w:p>
    <w:p w14:paraId="08003E43">
      <w:pPr>
        <w:spacing w:before="150" w:after="150"/>
        <w:rPr>
          <w:rFonts w:hint="eastAsia"/>
        </w:rPr>
      </w:pPr>
      <w:r>
        <w:rPr>
          <w:rFonts w:ascii="宋体" w:hAnsi="宋体" w:eastAsia="宋体" w:cs="宋体"/>
        </w:rPr>
        <w:t xml:space="preserve">D、 57°18’12” </w:t>
      </w:r>
    </w:p>
    <w:p w14:paraId="30518F0E">
      <w:pPr>
        <w:spacing w:before="150" w:after="240"/>
        <w:rPr>
          <w:rFonts w:hint="eastAsia" w:eastAsia="宋体"/>
          <w:color w:val="EE0000"/>
          <w:lang w:eastAsia="zh-CN"/>
        </w:rPr>
      </w:pPr>
    </w:p>
    <w:p w14:paraId="735327F5">
      <w:pPr>
        <w:pStyle w:val="15"/>
        <w:spacing w:before="150" w:after="150"/>
        <w:rPr>
          <w:rFonts w:hint="eastAsia"/>
        </w:rPr>
      </w:pPr>
      <w:r>
        <w:rPr>
          <w:rStyle w:val="14"/>
        </w:rPr>
        <w:t xml:space="preserve">794、在地形图上有高程分别为26m、27m、28m、29m、30m、31m、32m的等高线，则需加粗的等高线为( )m。 </w:t>
      </w:r>
    </w:p>
    <w:p w14:paraId="05C4BCC0">
      <w:pPr>
        <w:spacing w:before="150" w:after="150"/>
        <w:rPr>
          <w:rFonts w:hint="eastAsia"/>
        </w:rPr>
      </w:pPr>
      <w:r>
        <w:rPr>
          <w:rFonts w:ascii="宋体" w:hAnsi="宋体" w:eastAsia="宋体" w:cs="宋体"/>
        </w:rPr>
        <w:t xml:space="preserve">A、 26、31 </w:t>
      </w:r>
    </w:p>
    <w:p w14:paraId="4AEF1BB1">
      <w:pPr>
        <w:spacing w:before="150" w:after="150"/>
        <w:rPr>
          <w:rFonts w:hint="eastAsia"/>
        </w:rPr>
      </w:pPr>
      <w:r>
        <w:rPr>
          <w:rFonts w:ascii="宋体" w:hAnsi="宋体" w:eastAsia="宋体" w:cs="宋体"/>
        </w:rPr>
        <w:t xml:space="preserve">B、 27、32 </w:t>
      </w:r>
    </w:p>
    <w:p w14:paraId="3BCD4539">
      <w:pPr>
        <w:spacing w:before="150" w:after="150"/>
        <w:rPr>
          <w:rFonts w:hint="eastAsia"/>
        </w:rPr>
      </w:pPr>
      <w:r>
        <w:rPr>
          <w:rFonts w:ascii="宋体" w:hAnsi="宋体" w:eastAsia="宋体" w:cs="宋体"/>
        </w:rPr>
        <w:t xml:space="preserve">C、 29 </w:t>
      </w:r>
    </w:p>
    <w:p w14:paraId="74471BC9">
      <w:pPr>
        <w:spacing w:before="150" w:after="150"/>
        <w:rPr>
          <w:rFonts w:hint="eastAsia"/>
        </w:rPr>
      </w:pPr>
      <w:r>
        <w:rPr>
          <w:rFonts w:ascii="宋体" w:hAnsi="宋体" w:eastAsia="宋体" w:cs="宋体"/>
        </w:rPr>
        <w:t xml:space="preserve">D、 30 </w:t>
      </w:r>
    </w:p>
    <w:p w14:paraId="3E1F6075">
      <w:pPr>
        <w:spacing w:before="150" w:after="240"/>
        <w:rPr>
          <w:rFonts w:hint="eastAsia" w:eastAsia="宋体"/>
          <w:color w:val="EE0000"/>
          <w:lang w:eastAsia="zh-CN"/>
        </w:rPr>
      </w:pPr>
    </w:p>
    <w:p w14:paraId="62DABF6E">
      <w:pPr>
        <w:pStyle w:val="15"/>
        <w:spacing w:before="150" w:after="150"/>
        <w:rPr>
          <w:rFonts w:hint="eastAsia"/>
        </w:rPr>
      </w:pPr>
      <w:r>
        <w:rPr>
          <w:rStyle w:val="14"/>
        </w:rPr>
        <w:t xml:space="preserve">795、设AB距离为200.23m，方位角为121°23’36”，则AB的x坐标增量为( )m。 </w:t>
      </w:r>
    </w:p>
    <w:p w14:paraId="5C58A7DC">
      <w:pPr>
        <w:spacing w:before="150" w:after="150"/>
        <w:rPr>
          <w:rFonts w:hint="eastAsia"/>
        </w:rPr>
      </w:pPr>
      <w:r>
        <w:rPr>
          <w:rFonts w:ascii="宋体" w:hAnsi="宋体" w:eastAsia="宋体" w:cs="宋体"/>
        </w:rPr>
        <w:t xml:space="preserve">A、 -170.919 </w:t>
      </w:r>
    </w:p>
    <w:p w14:paraId="494F4527">
      <w:pPr>
        <w:spacing w:before="150" w:after="150"/>
        <w:rPr>
          <w:rFonts w:hint="eastAsia"/>
        </w:rPr>
      </w:pPr>
      <w:r>
        <w:rPr>
          <w:rFonts w:ascii="宋体" w:hAnsi="宋体" w:eastAsia="宋体" w:cs="宋体"/>
        </w:rPr>
        <w:t xml:space="preserve">B、 170.919 </w:t>
      </w:r>
    </w:p>
    <w:p w14:paraId="0194D135">
      <w:pPr>
        <w:spacing w:before="150" w:after="150"/>
        <w:rPr>
          <w:rFonts w:hint="eastAsia"/>
        </w:rPr>
      </w:pPr>
      <w:r>
        <w:rPr>
          <w:rFonts w:ascii="宋体" w:hAnsi="宋体" w:eastAsia="宋体" w:cs="宋体"/>
        </w:rPr>
        <w:t xml:space="preserve">C、 104.302 </w:t>
      </w:r>
    </w:p>
    <w:p w14:paraId="7083C818">
      <w:pPr>
        <w:spacing w:before="150" w:after="150"/>
        <w:rPr>
          <w:rFonts w:hint="eastAsia"/>
        </w:rPr>
      </w:pPr>
      <w:r>
        <w:rPr>
          <w:rFonts w:ascii="宋体" w:hAnsi="宋体" w:eastAsia="宋体" w:cs="宋体"/>
        </w:rPr>
        <w:t xml:space="preserve">D、 -104.302 </w:t>
      </w:r>
    </w:p>
    <w:p w14:paraId="4E6E720D">
      <w:pPr>
        <w:spacing w:before="150" w:after="240"/>
        <w:rPr>
          <w:rFonts w:hint="eastAsia" w:eastAsia="宋体"/>
          <w:color w:val="EE0000"/>
          <w:lang w:eastAsia="zh-CN"/>
        </w:rPr>
      </w:pPr>
    </w:p>
    <w:p w14:paraId="64617E3B">
      <w:pPr>
        <w:pStyle w:val="15"/>
        <w:spacing w:before="150" w:after="150"/>
        <w:rPr>
          <w:rFonts w:hint="eastAsia"/>
        </w:rPr>
      </w:pPr>
      <w:r>
        <w:rPr>
          <w:rStyle w:val="14"/>
        </w:rPr>
        <w:t>796、在1:1000比例尺地形图上,量得某一电厂的面积为50cm</w:t>
      </w:r>
      <w:r>
        <w:rPr>
          <w:rStyle w:val="14"/>
          <w:vertAlign w:val="superscript"/>
        </w:rPr>
        <w:t>2</w:t>
      </w:r>
      <w:r>
        <w:rPr>
          <w:rStyle w:val="14"/>
        </w:rPr>
        <w:t xml:space="preserve">,实地面积是( )。 </w:t>
      </w:r>
    </w:p>
    <w:p w14:paraId="62355AA1">
      <w:pPr>
        <w:spacing w:before="150" w:after="150"/>
        <w:rPr>
          <w:rFonts w:hint="eastAsia"/>
        </w:rPr>
      </w:pPr>
      <w:r>
        <w:rPr>
          <w:rFonts w:ascii="宋体" w:hAnsi="宋体" w:eastAsia="宋体" w:cs="宋体"/>
        </w:rPr>
        <w:t xml:space="preserve">A、 0.005km2 </w:t>
      </w:r>
    </w:p>
    <w:p w14:paraId="0AC269B5">
      <w:pPr>
        <w:spacing w:before="150" w:after="150"/>
        <w:rPr>
          <w:rFonts w:hint="eastAsia"/>
        </w:rPr>
      </w:pPr>
      <w:r>
        <w:rPr>
          <w:rFonts w:ascii="宋体" w:hAnsi="宋体" w:eastAsia="宋体" w:cs="宋体"/>
        </w:rPr>
        <w:t xml:space="preserve">B、 0.5km2 </w:t>
      </w:r>
    </w:p>
    <w:p w14:paraId="5E97BFFB">
      <w:pPr>
        <w:spacing w:before="150" w:after="150"/>
        <w:rPr>
          <w:rFonts w:hint="eastAsia"/>
        </w:rPr>
      </w:pPr>
      <w:r>
        <w:rPr>
          <w:rFonts w:ascii="宋体" w:hAnsi="宋体" w:eastAsia="宋体" w:cs="宋体"/>
        </w:rPr>
        <w:t xml:space="preserve">C、 50km2 </w:t>
      </w:r>
    </w:p>
    <w:p w14:paraId="01433812">
      <w:pPr>
        <w:spacing w:before="150" w:after="150"/>
        <w:rPr>
          <w:rFonts w:hint="eastAsia"/>
        </w:rPr>
      </w:pPr>
      <w:r>
        <w:rPr>
          <w:rFonts w:ascii="宋体" w:hAnsi="宋体" w:eastAsia="宋体" w:cs="宋体"/>
        </w:rPr>
        <w:t xml:space="preserve">D、 0.25km2 </w:t>
      </w:r>
    </w:p>
    <w:p w14:paraId="1E82C1F1">
      <w:pPr>
        <w:spacing w:before="150" w:after="240"/>
        <w:rPr>
          <w:rFonts w:hint="eastAsia" w:eastAsia="宋体"/>
          <w:color w:val="EE0000"/>
          <w:lang w:eastAsia="zh-CN"/>
        </w:rPr>
      </w:pPr>
    </w:p>
    <w:p w14:paraId="62061C98">
      <w:pPr>
        <w:pStyle w:val="15"/>
        <w:spacing w:before="150" w:after="150"/>
        <w:rPr>
          <w:rFonts w:hint="eastAsia"/>
        </w:rPr>
      </w:pPr>
      <w:r>
        <w:rPr>
          <w:rStyle w:val="14"/>
        </w:rPr>
        <w:t xml:space="preserve">797、某导线全长620米，算得fx=0.123，fy=-0.162,导线全长相对闭合差K=( )。 </w:t>
      </w:r>
    </w:p>
    <w:p w14:paraId="705B2BAD">
      <w:pPr>
        <w:spacing w:before="150" w:after="150"/>
        <w:rPr>
          <w:rFonts w:hint="eastAsia"/>
        </w:rPr>
      </w:pPr>
      <w:r>
        <w:rPr>
          <w:rFonts w:ascii="宋体" w:hAnsi="宋体" w:eastAsia="宋体" w:cs="宋体"/>
        </w:rPr>
        <w:t xml:space="preserve">A、 1/2200 </w:t>
      </w:r>
    </w:p>
    <w:p w14:paraId="77912369">
      <w:pPr>
        <w:spacing w:before="150" w:after="150"/>
        <w:rPr>
          <w:rFonts w:hint="eastAsia"/>
        </w:rPr>
      </w:pPr>
      <w:r>
        <w:rPr>
          <w:rFonts w:ascii="宋体" w:hAnsi="宋体" w:eastAsia="宋体" w:cs="宋体"/>
        </w:rPr>
        <w:t xml:space="preserve">B、 1/3100 </w:t>
      </w:r>
    </w:p>
    <w:p w14:paraId="37B332FE">
      <w:pPr>
        <w:spacing w:before="150" w:after="150"/>
        <w:rPr>
          <w:rFonts w:hint="eastAsia"/>
        </w:rPr>
      </w:pPr>
      <w:r>
        <w:rPr>
          <w:rFonts w:ascii="宋体" w:hAnsi="宋体" w:eastAsia="宋体" w:cs="宋体"/>
        </w:rPr>
        <w:t xml:space="preserve">C、 1/4500 </w:t>
      </w:r>
    </w:p>
    <w:p w14:paraId="60EB9C36">
      <w:pPr>
        <w:spacing w:before="150" w:after="150"/>
        <w:rPr>
          <w:rFonts w:hint="eastAsia"/>
        </w:rPr>
      </w:pPr>
      <w:r>
        <w:rPr>
          <w:rFonts w:ascii="宋体" w:hAnsi="宋体" w:eastAsia="宋体" w:cs="宋体"/>
        </w:rPr>
        <w:t xml:space="preserve">D、 1/3048 </w:t>
      </w:r>
    </w:p>
    <w:p w14:paraId="4F67F38D">
      <w:pPr>
        <w:spacing w:before="150" w:after="240"/>
        <w:rPr>
          <w:rFonts w:hint="eastAsia" w:eastAsia="宋体"/>
          <w:color w:val="EE0000"/>
          <w:lang w:eastAsia="zh-CN"/>
        </w:rPr>
      </w:pPr>
    </w:p>
    <w:p w14:paraId="58BED16F">
      <w:pPr>
        <w:pStyle w:val="15"/>
        <w:spacing w:before="150" w:after="150"/>
        <w:rPr>
          <w:rFonts w:hint="eastAsia"/>
        </w:rPr>
      </w:pPr>
      <w:r>
        <w:rPr>
          <w:rStyle w:val="14"/>
        </w:rPr>
        <w:t xml:space="preserve">798、对某边观测4测回，观测中误差为±2cm，则算术平均值的中误差为( )。 </w:t>
      </w:r>
    </w:p>
    <w:p w14:paraId="27609430">
      <w:pPr>
        <w:spacing w:before="150" w:after="150"/>
        <w:rPr>
          <w:rFonts w:hint="eastAsia"/>
        </w:rPr>
      </w:pPr>
      <w:r>
        <w:rPr>
          <w:rFonts w:ascii="宋体" w:hAnsi="宋体" w:eastAsia="宋体" w:cs="宋体"/>
        </w:rPr>
        <w:t xml:space="preserve">A、 ±0.5cm </w:t>
      </w:r>
    </w:p>
    <w:p w14:paraId="3A6CE032">
      <w:pPr>
        <w:spacing w:before="150" w:after="150"/>
        <w:rPr>
          <w:rFonts w:hint="eastAsia"/>
        </w:rPr>
      </w:pPr>
      <w:r>
        <w:rPr>
          <w:rFonts w:ascii="宋体" w:hAnsi="宋体" w:eastAsia="宋体" w:cs="宋体"/>
        </w:rPr>
        <w:t xml:space="preserve">B、 ±1cm </w:t>
      </w:r>
    </w:p>
    <w:p w14:paraId="34AFB6DD">
      <w:pPr>
        <w:spacing w:before="150" w:after="150"/>
        <w:rPr>
          <w:rFonts w:hint="eastAsia"/>
        </w:rPr>
      </w:pPr>
      <w:r>
        <w:rPr>
          <w:rFonts w:ascii="宋体" w:hAnsi="宋体" w:eastAsia="宋体" w:cs="宋体"/>
        </w:rPr>
        <w:t xml:space="preserve">C、 ±4cm </w:t>
      </w:r>
    </w:p>
    <w:p w14:paraId="7E990BAF">
      <w:pPr>
        <w:spacing w:before="150" w:after="150"/>
        <w:rPr>
          <w:rFonts w:hint="eastAsia"/>
        </w:rPr>
      </w:pPr>
      <w:r>
        <w:rPr>
          <w:rFonts w:ascii="宋体" w:hAnsi="宋体" w:eastAsia="宋体" w:cs="宋体"/>
        </w:rPr>
        <w:t xml:space="preserve">D、 ±2cm </w:t>
      </w:r>
    </w:p>
    <w:p w14:paraId="49DC9053">
      <w:pPr>
        <w:spacing w:before="150" w:after="240"/>
        <w:rPr>
          <w:rFonts w:hint="eastAsia" w:eastAsia="宋体"/>
          <w:color w:val="EE0000"/>
          <w:lang w:eastAsia="zh-CN"/>
        </w:rPr>
      </w:pPr>
    </w:p>
    <w:p w14:paraId="7136E069">
      <w:pPr>
        <w:pStyle w:val="15"/>
        <w:spacing w:before="150" w:after="150"/>
        <w:rPr>
          <w:rFonts w:hint="eastAsia"/>
        </w:rPr>
      </w:pPr>
      <w:r>
        <w:rPr>
          <w:rStyle w:val="14"/>
        </w:rPr>
        <w:t xml:space="preserve">799、在三角形ABC中，直接测得∠A和∠B，计算出∠C。已知∠A的中误差为±4”， ∠B的中误差为±3”，则∠C的中误差为( )。 </w:t>
      </w:r>
    </w:p>
    <w:p w14:paraId="51D0AED2">
      <w:pPr>
        <w:spacing w:before="150" w:after="150"/>
        <w:rPr>
          <w:rFonts w:hint="eastAsia"/>
        </w:rPr>
      </w:pPr>
      <w:r>
        <w:rPr>
          <w:rFonts w:ascii="宋体" w:hAnsi="宋体" w:eastAsia="宋体" w:cs="宋体"/>
        </w:rPr>
        <w:t xml:space="preserve">A、 ±3” </w:t>
      </w:r>
    </w:p>
    <w:p w14:paraId="708B81BD">
      <w:pPr>
        <w:spacing w:before="150" w:after="150"/>
        <w:rPr>
          <w:rFonts w:hint="eastAsia"/>
        </w:rPr>
      </w:pPr>
      <w:r>
        <w:rPr>
          <w:rFonts w:ascii="宋体" w:hAnsi="宋体" w:eastAsia="宋体" w:cs="宋体"/>
        </w:rPr>
        <w:t xml:space="preserve">B、 ±4” </w:t>
      </w:r>
    </w:p>
    <w:p w14:paraId="285829C1">
      <w:pPr>
        <w:spacing w:before="150" w:after="150"/>
        <w:rPr>
          <w:rFonts w:hint="eastAsia"/>
        </w:rPr>
      </w:pPr>
      <w:r>
        <w:rPr>
          <w:rFonts w:ascii="宋体" w:hAnsi="宋体" w:eastAsia="宋体" w:cs="宋体"/>
        </w:rPr>
        <w:t xml:space="preserve">C、 ±5” </w:t>
      </w:r>
    </w:p>
    <w:p w14:paraId="576E9ADC">
      <w:pPr>
        <w:spacing w:before="150" w:after="150"/>
        <w:rPr>
          <w:rFonts w:hint="eastAsia"/>
        </w:rPr>
      </w:pPr>
      <w:r>
        <w:rPr>
          <w:rFonts w:ascii="宋体" w:hAnsi="宋体" w:eastAsia="宋体" w:cs="宋体"/>
        </w:rPr>
        <w:t xml:space="preserve">D、 ±7” </w:t>
      </w:r>
    </w:p>
    <w:p w14:paraId="0AB9526E">
      <w:pPr>
        <w:spacing w:before="150" w:after="240"/>
        <w:rPr>
          <w:rFonts w:hint="eastAsia" w:eastAsia="宋体"/>
          <w:color w:val="EE0000"/>
          <w:lang w:eastAsia="zh-CN"/>
        </w:rPr>
      </w:pPr>
    </w:p>
    <w:p w14:paraId="14AE0CC0">
      <w:pPr>
        <w:pStyle w:val="15"/>
        <w:spacing w:before="150" w:after="150"/>
        <w:rPr>
          <w:rFonts w:hint="eastAsia"/>
        </w:rPr>
      </w:pPr>
      <w:r>
        <w:rPr>
          <w:rStyle w:val="14"/>
        </w:rPr>
        <w:t xml:space="preserve">800、某曲线半径为450m,转向角为52°21'10”,则切线长为( )。 </w:t>
      </w:r>
    </w:p>
    <w:p w14:paraId="404CF740">
      <w:pPr>
        <w:spacing w:before="150" w:after="150"/>
        <w:rPr>
          <w:rFonts w:hint="eastAsia"/>
        </w:rPr>
      </w:pPr>
      <w:r>
        <w:rPr>
          <w:rFonts w:ascii="宋体" w:hAnsi="宋体" w:eastAsia="宋体" w:cs="宋体"/>
        </w:rPr>
        <w:t xml:space="preserve">A、 221.20m </w:t>
      </w:r>
    </w:p>
    <w:p w14:paraId="327F91EA">
      <w:pPr>
        <w:spacing w:before="150" w:after="150"/>
        <w:rPr>
          <w:rFonts w:hint="eastAsia"/>
        </w:rPr>
      </w:pPr>
      <w:r>
        <w:rPr>
          <w:rFonts w:ascii="宋体" w:hAnsi="宋体" w:eastAsia="宋体" w:cs="宋体"/>
        </w:rPr>
        <w:t xml:space="preserve">B、 583.34m </w:t>
      </w:r>
    </w:p>
    <w:p w14:paraId="05EC974F">
      <w:pPr>
        <w:spacing w:before="150" w:after="150"/>
        <w:rPr>
          <w:rFonts w:hint="eastAsia"/>
        </w:rPr>
      </w:pPr>
      <w:r>
        <w:rPr>
          <w:rFonts w:ascii="宋体" w:hAnsi="宋体" w:eastAsia="宋体" w:cs="宋体"/>
        </w:rPr>
        <w:t xml:space="preserve">C、 915.47m </w:t>
      </w:r>
    </w:p>
    <w:p w14:paraId="1AB5F792">
      <w:pPr>
        <w:spacing w:before="150" w:after="150"/>
        <w:rPr>
          <w:rFonts w:hint="eastAsia"/>
        </w:rPr>
      </w:pPr>
      <w:r>
        <w:rPr>
          <w:rFonts w:ascii="宋体" w:hAnsi="宋体" w:eastAsia="宋体" w:cs="宋体"/>
        </w:rPr>
        <w:t xml:space="preserve">D、 277.047 </w:t>
      </w:r>
    </w:p>
    <w:p w14:paraId="591F1510">
      <w:pPr>
        <w:spacing w:before="150" w:after="240"/>
        <w:rPr>
          <w:rFonts w:hint="eastAsia" w:eastAsia="宋体"/>
          <w:color w:val="EE0000"/>
          <w:lang w:eastAsia="zh-C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泽进">
    <w15:presenceInfo w15:providerId="None" w15:userId="董泽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F3"/>
    <w:rsid w:val="000E46F3"/>
    <w:rsid w:val="00171AB8"/>
    <w:rsid w:val="00177E19"/>
    <w:rsid w:val="00196231"/>
    <w:rsid w:val="001B1300"/>
    <w:rsid w:val="001B7F54"/>
    <w:rsid w:val="001D71C1"/>
    <w:rsid w:val="0026147A"/>
    <w:rsid w:val="002B27EE"/>
    <w:rsid w:val="00324ED4"/>
    <w:rsid w:val="003E15DD"/>
    <w:rsid w:val="00522523"/>
    <w:rsid w:val="00543CB1"/>
    <w:rsid w:val="005F4CE7"/>
    <w:rsid w:val="00722223"/>
    <w:rsid w:val="00731356"/>
    <w:rsid w:val="00777BBA"/>
    <w:rsid w:val="00793C38"/>
    <w:rsid w:val="007C231F"/>
    <w:rsid w:val="007E13F7"/>
    <w:rsid w:val="007F236C"/>
    <w:rsid w:val="007F5847"/>
    <w:rsid w:val="00882C4E"/>
    <w:rsid w:val="0088634B"/>
    <w:rsid w:val="008E1EA2"/>
    <w:rsid w:val="0093098D"/>
    <w:rsid w:val="00A75B61"/>
    <w:rsid w:val="00AE323B"/>
    <w:rsid w:val="00B253B5"/>
    <w:rsid w:val="00B367F3"/>
    <w:rsid w:val="00B75265"/>
    <w:rsid w:val="00BA4B83"/>
    <w:rsid w:val="00BC1997"/>
    <w:rsid w:val="00C92076"/>
    <w:rsid w:val="00D826FF"/>
    <w:rsid w:val="00D84C3F"/>
    <w:rsid w:val="00DE42EE"/>
    <w:rsid w:val="00E73F18"/>
    <w:rsid w:val="00E927A4"/>
    <w:rsid w:val="00F36A03"/>
    <w:rsid w:val="00F57608"/>
    <w:rsid w:val="00F82513"/>
    <w:rsid w:val="08C92FC1"/>
    <w:rsid w:val="0AC9771C"/>
    <w:rsid w:val="0D183ADE"/>
    <w:rsid w:val="1E387392"/>
    <w:rsid w:val="70526BA7"/>
    <w:rsid w:val="7A303BD4"/>
    <w:rsid w:val="7EB6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bCs/>
      <w:kern w:val="44"/>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bCs/>
      <w:sz w:val="36"/>
      <w:szCs w:val="3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bCs/>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bCs/>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bCs/>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8"/>
    <w:qFormat/>
    <w:uiPriority w:val="0"/>
    <w:pPr>
      <w:tabs>
        <w:tab w:val="center" w:pos="4153"/>
        <w:tab w:val="right" w:pos="8306"/>
      </w:tabs>
      <w:snapToGrid w:val="0"/>
    </w:pPr>
    <w:rPr>
      <w:sz w:val="18"/>
      <w:szCs w:val="18"/>
    </w:rPr>
  </w:style>
  <w:style w:type="paragraph" w:styleId="9">
    <w:name w:val="header"/>
    <w:basedOn w:val="1"/>
    <w:link w:val="17"/>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qFormat/>
    <w:uiPriority w:val="0"/>
    <w:pPr>
      <w:spacing w:beforeAutospacing="1" w:afterAutospacing="1"/>
    </w:pPr>
  </w:style>
  <w:style w:type="character" w:styleId="14">
    <w:name w:val="Strong"/>
    <w:basedOn w:val="13"/>
    <w:qFormat/>
    <w:uiPriority w:val="0"/>
    <w:rPr>
      <w:b/>
    </w:rPr>
  </w:style>
  <w:style w:type="paragraph" w:customStyle="1" w:styleId="15">
    <w:name w:val="mrt20"/>
    <w:basedOn w:val="1"/>
    <w:qFormat/>
    <w:uiPriority w:val="0"/>
    <w:pPr>
      <w:spacing w:before="300"/>
    </w:pPr>
  </w:style>
  <w:style w:type="paragraph" w:customStyle="1" w:styleId="16">
    <w:name w:val="Revision"/>
    <w:hidden/>
    <w:unhideWhenUsed/>
    <w:qFormat/>
    <w:uiPriority w:val="99"/>
    <w:rPr>
      <w:rFonts w:cs="Times New Roman" w:asciiTheme="minorEastAsia" w:hAnsiTheme="minorEastAsia" w:eastAsiaTheme="minorEastAsia"/>
      <w:sz w:val="24"/>
      <w:szCs w:val="24"/>
      <w:lang w:val="en-US" w:eastAsia="zh-CN" w:bidi="ar-SA"/>
    </w:rPr>
  </w:style>
  <w:style w:type="character" w:customStyle="1" w:styleId="17">
    <w:name w:val="页眉 字符"/>
    <w:basedOn w:val="13"/>
    <w:link w:val="9"/>
    <w:qFormat/>
    <w:uiPriority w:val="0"/>
    <w:rPr>
      <w:rFonts w:asciiTheme="minorEastAsia" w:hAnsiTheme="minorEastAsia" w:eastAsiaTheme="minorEastAsia"/>
      <w:sz w:val="18"/>
      <w:szCs w:val="18"/>
    </w:rPr>
  </w:style>
  <w:style w:type="character" w:customStyle="1" w:styleId="18">
    <w:name w:val="页脚 字符"/>
    <w:basedOn w:val="13"/>
    <w:link w:val="8"/>
    <w:qFormat/>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19E7-FB58-4BF7-AA18-9B578A0F2D35}">
  <ds:schemaRefs/>
</ds:datastoreItem>
</file>

<file path=docProps/app.xml><?xml version="1.0" encoding="utf-8"?>
<Properties xmlns="http://schemas.openxmlformats.org/officeDocument/2006/extended-properties" xmlns:vt="http://schemas.openxmlformats.org/officeDocument/2006/docPropsVTypes">
  <Template>Normal.dotm</Template>
  <Pages>174</Pages>
  <Words>2481</Words>
  <Characters>2836</Characters>
  <Lines>563</Lines>
  <Paragraphs>158</Paragraphs>
  <TotalTime>2876</TotalTime>
  <ScaleCrop>false</ScaleCrop>
  <LinksUpToDate>false</LinksUpToDate>
  <CharactersWithSpaces>3378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2026-03-04T01:16:00Z</dcterms:created>
  <dc:creator>Administrator</dc:creator>
  <cp:lastModifiedBy>董泽进</cp:lastModifiedBy>
  <dcterms:modified xsi:type="dcterms:W3CDTF">2026-04-21T11:20:45Z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eyJoZGlkIjoiZWI5YzE4NGQzOWNjZDE4MmE0NzM4Y2E5ODVjMWZkM2YiLCJ1c2VySWQiOiIxNTk4NTA5MTI2In0=</vt:lpwstr>
  </property>
  <property fmtid="{D5CDD505-2E9C-101B-9397-08002B2CF9AE}" pid="3" name="KSOProductBuildVer">
    <vt:lpwstr>2052-12.1.0.23542</vt:lpwstr>
  </property>
  <property fmtid="{D5CDD505-2E9C-101B-9397-08002B2CF9AE}" pid="4" name="ICV">
    <vt:lpwstr>CA5C2499828A4E62A3BAE3C6EB42CA09_13</vt:lpwstr>
  </property>
</Properties>
</file>